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14" w:rsidRDefault="00010614">
      <w:pPr>
        <w:pStyle w:val="Tekstpodstawowy"/>
        <w:spacing w:before="3"/>
        <w:rPr>
          <w:i/>
        </w:rPr>
      </w:pPr>
    </w:p>
    <w:p w:rsidR="009D4D62" w:rsidRDefault="009D4D62" w:rsidP="009D4D62">
      <w:pPr>
        <w:pStyle w:val="Tekstpodstawowy"/>
        <w:spacing w:before="1" w:line="229" w:lineRule="exact"/>
        <w:ind w:left="3471"/>
        <w:jc w:val="center"/>
      </w:pPr>
      <w:r>
        <w:t>..........................................., ........................................</w:t>
      </w:r>
    </w:p>
    <w:p w:rsidR="009D4D62" w:rsidRDefault="009D4D62" w:rsidP="009D4D62">
      <w:pPr>
        <w:tabs>
          <w:tab w:val="left" w:pos="6167"/>
        </w:tabs>
        <w:spacing w:line="183" w:lineRule="exact"/>
        <w:ind w:left="3553"/>
        <w:jc w:val="center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(data)</w:t>
      </w:r>
    </w:p>
    <w:p w:rsidR="009D4D62" w:rsidRDefault="009D4D62" w:rsidP="009D4D62">
      <w:pPr>
        <w:pStyle w:val="Tekstpodstawowy"/>
        <w:spacing w:before="1" w:line="230" w:lineRule="exact"/>
        <w:ind w:left="216"/>
      </w:pPr>
      <w:r>
        <w:t>.....................................................................</w:t>
      </w:r>
    </w:p>
    <w:p w:rsidR="009D4D62" w:rsidRDefault="009D4D62" w:rsidP="009D4D62">
      <w:pPr>
        <w:ind w:left="886" w:right="6847" w:hanging="356"/>
        <w:rPr>
          <w:sz w:val="16"/>
        </w:rPr>
      </w:pPr>
      <w:r>
        <w:rPr>
          <w:sz w:val="16"/>
        </w:rPr>
        <w:t>(pieczątka: właściciela, zarządzającego najemcy, dzierżawcy obiektu)</w:t>
      </w:r>
    </w:p>
    <w:p w:rsidR="009D4D62" w:rsidRDefault="009D4D62" w:rsidP="009D4D62">
      <w:pPr>
        <w:pStyle w:val="Tekstpodstawowy"/>
      </w:pPr>
    </w:p>
    <w:p w:rsidR="009D4D62" w:rsidRDefault="00A14862" w:rsidP="009D4D62">
      <w:pPr>
        <w:pStyle w:val="Nagwek1"/>
        <w:spacing w:before="229"/>
        <w:ind w:left="5605" w:right="1406"/>
        <w:jc w:val="left"/>
      </w:pPr>
      <w:r>
        <w:t xml:space="preserve">Wójt Gminy Lipowa                       </w:t>
      </w:r>
      <w:r w:rsidR="009D4D62">
        <w:t xml:space="preserve">ul. </w:t>
      </w:r>
      <w:r>
        <w:t xml:space="preserve">Wiejska 44                                        34-324 Lipowa </w:t>
      </w:r>
    </w:p>
    <w:p w:rsidR="009D4D62" w:rsidRDefault="009D4D62" w:rsidP="009D4D62">
      <w:pPr>
        <w:pStyle w:val="Tekstpodstawowy"/>
        <w:rPr>
          <w:b/>
          <w:sz w:val="34"/>
        </w:rPr>
      </w:pPr>
    </w:p>
    <w:p w:rsidR="009D4D62" w:rsidRDefault="009D4D62" w:rsidP="009D4D62">
      <w:pPr>
        <w:ind w:left="282" w:right="675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:rsidR="009D4D62" w:rsidRDefault="009D4D62" w:rsidP="009D4D62">
      <w:pPr>
        <w:ind w:left="274" w:right="667"/>
        <w:jc w:val="center"/>
        <w:rPr>
          <w:b/>
          <w:sz w:val="24"/>
        </w:rPr>
      </w:pPr>
      <w:r>
        <w:rPr>
          <w:b/>
          <w:sz w:val="24"/>
        </w:rPr>
        <w:t xml:space="preserve">o dokonanie wpisu do ewidencji obiektów świadczących usługi hotelarskie, </w:t>
      </w:r>
      <w:r w:rsidR="00617156">
        <w:rPr>
          <w:b/>
          <w:sz w:val="24"/>
        </w:rPr>
        <w:t>będących obiektami hotelarskimi</w:t>
      </w:r>
      <w:del w:id="0" w:author="anna_mucha" w:date="2021-05-10T11:08:00Z">
        <w:r w:rsidR="00617156" w:rsidDel="00B911C8">
          <w:rPr>
            <w:b/>
            <w:sz w:val="24"/>
          </w:rPr>
          <w:delText xml:space="preserve"> </w:delText>
        </w:r>
      </w:del>
      <w:r w:rsidR="00617156">
        <w:rPr>
          <w:b/>
          <w:sz w:val="24"/>
        </w:rPr>
        <w:t xml:space="preserve">, obiektów </w:t>
      </w:r>
      <w:r>
        <w:rPr>
          <w:b/>
          <w:sz w:val="24"/>
        </w:rPr>
        <w:t>niebędących obiektami hotelarskimi oraz pól biwakowych na terenie</w:t>
      </w:r>
    </w:p>
    <w:p w:rsidR="009D4D62" w:rsidRPr="0027639E" w:rsidRDefault="009D4D62" w:rsidP="009D4D62">
      <w:pPr>
        <w:ind w:left="274" w:right="675"/>
        <w:jc w:val="center"/>
        <w:rPr>
          <w:bCs/>
          <w:sz w:val="24"/>
        </w:rPr>
      </w:pPr>
      <w:r>
        <w:rPr>
          <w:b/>
          <w:sz w:val="24"/>
        </w:rPr>
        <w:t xml:space="preserve">Gminy </w:t>
      </w:r>
      <w:r w:rsidR="003A0381">
        <w:rPr>
          <w:b/>
          <w:sz w:val="24"/>
        </w:rPr>
        <w:t>Lipowa</w:t>
      </w:r>
    </w:p>
    <w:p w:rsidR="00F303F1" w:rsidRDefault="00F303F1" w:rsidP="009D4D62">
      <w:pPr>
        <w:pStyle w:val="Tekstpodstawowy"/>
        <w:spacing w:before="2"/>
        <w:ind w:left="274" w:right="675"/>
        <w:jc w:val="center"/>
      </w:pPr>
    </w:p>
    <w:p w:rsidR="009D4D62" w:rsidRDefault="009D4D62" w:rsidP="009D4D62">
      <w:pPr>
        <w:pStyle w:val="Tekstpodstawowy"/>
        <w:spacing w:before="2"/>
        <w:ind w:left="274" w:right="675"/>
        <w:jc w:val="center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usługach</w:t>
      </w:r>
      <w:r>
        <w:rPr>
          <w:spacing w:val="-3"/>
        </w:rPr>
        <w:t xml:space="preserve"> </w:t>
      </w:r>
      <w:r>
        <w:t>hotelarskich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usługach</w:t>
      </w:r>
      <w:r>
        <w:rPr>
          <w:spacing w:val="-3"/>
        </w:rPr>
        <w:t xml:space="preserve"> </w:t>
      </w:r>
      <w:r>
        <w:t>pilotów</w:t>
      </w:r>
      <w:r>
        <w:rPr>
          <w:spacing w:val="-4"/>
        </w:rPr>
        <w:t xml:space="preserve"> </w:t>
      </w:r>
      <w:r>
        <w:t>wycieczek i przewodników</w:t>
      </w:r>
      <w:r>
        <w:rPr>
          <w:spacing w:val="-6"/>
        </w:rPr>
        <w:t xml:space="preserve"> </w:t>
      </w:r>
      <w:r>
        <w:t>turystycznych</w:t>
      </w:r>
    </w:p>
    <w:p w:rsidR="009D4D62" w:rsidRDefault="009D4D62" w:rsidP="009D4D62">
      <w:pPr>
        <w:pStyle w:val="Tekstpodstawowy"/>
        <w:ind w:left="274" w:right="674"/>
        <w:jc w:val="center"/>
      </w:pPr>
      <w:r>
        <w:t>(tekst jednolity Dz. U. z 2020 r. poz. 2211)</w:t>
      </w:r>
    </w:p>
    <w:p w:rsidR="009D4D62" w:rsidRDefault="009D4D62" w:rsidP="009D4D62">
      <w:pPr>
        <w:pStyle w:val="Tekstpodstawowy"/>
        <w:rPr>
          <w:sz w:val="22"/>
        </w:rPr>
      </w:pPr>
    </w:p>
    <w:p w:rsidR="009D4D62" w:rsidRDefault="009D4D62" w:rsidP="009D4D62">
      <w:pPr>
        <w:pStyle w:val="Nagwek2"/>
        <w:numPr>
          <w:ilvl w:val="0"/>
          <w:numId w:val="3"/>
        </w:numPr>
        <w:tabs>
          <w:tab w:val="left" w:pos="577"/>
        </w:tabs>
        <w:spacing w:before="179"/>
        <w:ind w:hanging="361"/>
        <w:rPr>
          <w:sz w:val="20"/>
        </w:rPr>
      </w:pPr>
      <w:r>
        <w:t>Nazwa własna obiektu (pola</w:t>
      </w:r>
      <w:r>
        <w:rPr>
          <w:spacing w:val="-14"/>
        </w:rPr>
        <w:t xml:space="preserve"> </w:t>
      </w:r>
      <w:r>
        <w:t>biwakowego):</w:t>
      </w:r>
    </w:p>
    <w:p w:rsidR="009D4D62" w:rsidRDefault="009D4D62" w:rsidP="009D4D62">
      <w:pPr>
        <w:pStyle w:val="Tekstpodstawowy"/>
        <w:rPr>
          <w:b/>
          <w:sz w:val="24"/>
        </w:rPr>
      </w:pPr>
    </w:p>
    <w:p w:rsidR="009D4D62" w:rsidRDefault="009D4D62" w:rsidP="009D4D62">
      <w:pPr>
        <w:pStyle w:val="Tekstpodstawowy"/>
        <w:spacing w:before="143"/>
        <w:ind w:right="694"/>
        <w:jc w:val="center"/>
      </w:pPr>
      <w:r>
        <w:t>..................................................................................................................................................................</w:t>
      </w:r>
    </w:p>
    <w:p w:rsidR="009D4D62" w:rsidRDefault="009D4D62" w:rsidP="009D4D62">
      <w:pPr>
        <w:pStyle w:val="Tekstpodstawowy"/>
        <w:spacing w:before="7"/>
        <w:rPr>
          <w:sz w:val="27"/>
        </w:rPr>
      </w:pPr>
    </w:p>
    <w:p w:rsidR="009D4D62" w:rsidRDefault="009D4D62" w:rsidP="009D4D62">
      <w:pPr>
        <w:pStyle w:val="Tekstpodstawowy"/>
        <w:tabs>
          <w:tab w:val="left" w:pos="2563"/>
        </w:tabs>
        <w:spacing w:before="1"/>
        <w:ind w:right="663"/>
        <w:jc w:val="center"/>
      </w:pPr>
      <w:r>
        <w:rPr>
          <w:b/>
          <w:sz w:val="22"/>
        </w:rPr>
        <w:t>adres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obiektu</w:t>
      </w:r>
      <w:r>
        <w:rPr>
          <w:sz w:val="22"/>
        </w:rPr>
        <w:t xml:space="preserve"> …………..</w:t>
      </w:r>
      <w:r>
        <w:t>........................……</w:t>
      </w:r>
      <w:r>
        <w:rPr>
          <w:spacing w:val="31"/>
        </w:rPr>
        <w:t xml:space="preserve"> </w:t>
      </w:r>
      <w:r>
        <w:t>……............................................................................</w:t>
      </w:r>
    </w:p>
    <w:p w:rsidR="009D4D62" w:rsidRPr="00E524EB" w:rsidRDefault="009D4D62" w:rsidP="009D4D62">
      <w:pPr>
        <w:pStyle w:val="Tekstpodstawowy"/>
        <w:tabs>
          <w:tab w:val="left" w:pos="2813"/>
          <w:tab w:val="left" w:pos="6214"/>
        </w:tabs>
        <w:spacing w:before="5"/>
        <w:ind w:left="1325"/>
        <w:rPr>
          <w:sz w:val="16"/>
          <w:szCs w:val="16"/>
        </w:rPr>
      </w:pPr>
      <w:r w:rsidRPr="00E524E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</w:t>
      </w:r>
      <w:r w:rsidRPr="00E524EB">
        <w:rPr>
          <w:sz w:val="16"/>
          <w:szCs w:val="16"/>
        </w:rPr>
        <w:t xml:space="preserve"> (miejscowość)           </w:t>
      </w:r>
      <w:r>
        <w:rPr>
          <w:sz w:val="16"/>
          <w:szCs w:val="16"/>
        </w:rPr>
        <w:t xml:space="preserve">                   </w:t>
      </w:r>
      <w:r w:rsidRPr="00E524EB">
        <w:rPr>
          <w:sz w:val="16"/>
          <w:szCs w:val="16"/>
        </w:rPr>
        <w:t>(kod</w:t>
      </w:r>
      <w:r w:rsidRPr="00E524EB">
        <w:rPr>
          <w:spacing w:val="-5"/>
          <w:sz w:val="16"/>
          <w:szCs w:val="16"/>
        </w:rPr>
        <w:t xml:space="preserve"> </w:t>
      </w:r>
      <w:r w:rsidRPr="00E524EB">
        <w:rPr>
          <w:sz w:val="16"/>
          <w:szCs w:val="16"/>
        </w:rPr>
        <w:t>pocztowy)</w:t>
      </w:r>
      <w:r w:rsidRPr="00E524EB">
        <w:rPr>
          <w:sz w:val="16"/>
          <w:szCs w:val="16"/>
        </w:rPr>
        <w:tab/>
      </w:r>
    </w:p>
    <w:p w:rsidR="009D4D62" w:rsidRDefault="009D4D62" w:rsidP="009D4D62">
      <w:pPr>
        <w:pStyle w:val="Tekstpodstawowy"/>
        <w:spacing w:before="10"/>
        <w:rPr>
          <w:sz w:val="21"/>
        </w:rPr>
      </w:pPr>
    </w:p>
    <w:p w:rsidR="009D4D62" w:rsidRDefault="009D4D62" w:rsidP="009D4D62">
      <w:pPr>
        <w:pStyle w:val="Tekstpodstawowy"/>
        <w:spacing w:line="229" w:lineRule="exact"/>
        <w:ind w:right="682"/>
        <w:jc w:val="center"/>
      </w:pPr>
      <w:r>
        <w:t>……............................................................................................................................................................</w:t>
      </w:r>
    </w:p>
    <w:p w:rsidR="009D4D62" w:rsidRPr="00697D18" w:rsidRDefault="009D4D62" w:rsidP="009D4D62">
      <w:pPr>
        <w:spacing w:line="229" w:lineRule="exact"/>
        <w:ind w:left="47" w:right="675"/>
        <w:jc w:val="center"/>
        <w:rPr>
          <w:sz w:val="16"/>
          <w:szCs w:val="16"/>
        </w:rPr>
      </w:pPr>
      <w:r w:rsidRPr="00E524EB">
        <w:rPr>
          <w:sz w:val="16"/>
          <w:szCs w:val="16"/>
        </w:rPr>
        <w:t xml:space="preserve">(ulica, nr domu, </w:t>
      </w:r>
      <w:r w:rsidRPr="00E524EB">
        <w:rPr>
          <w:b/>
          <w:sz w:val="16"/>
          <w:szCs w:val="16"/>
        </w:rPr>
        <w:t>nr lokalu / lokali</w:t>
      </w:r>
      <w:r w:rsidRPr="00E524EB">
        <w:rPr>
          <w:sz w:val="16"/>
          <w:szCs w:val="16"/>
        </w:rPr>
        <w:t>)</w:t>
      </w:r>
    </w:p>
    <w:p w:rsidR="009D4D62" w:rsidRDefault="009D4D62" w:rsidP="009D4D62">
      <w:pPr>
        <w:pStyle w:val="Tekstpodstawowy"/>
        <w:spacing w:before="9"/>
        <w:rPr>
          <w:sz w:val="19"/>
        </w:rPr>
      </w:pPr>
    </w:p>
    <w:p w:rsidR="009D4D62" w:rsidRDefault="009D4D62" w:rsidP="009D4D62">
      <w:pPr>
        <w:ind w:left="216"/>
        <w:rPr>
          <w:sz w:val="20"/>
        </w:rPr>
      </w:pPr>
      <w:r>
        <w:t xml:space="preserve">nr telefonu +48 </w:t>
      </w:r>
      <w:r>
        <w:rPr>
          <w:sz w:val="20"/>
        </w:rPr>
        <w:t xml:space="preserve">..................................................... </w:t>
      </w:r>
      <w:r>
        <w:t xml:space="preserve">nr faksu +48 </w:t>
      </w:r>
      <w:r>
        <w:rPr>
          <w:sz w:val="20"/>
        </w:rPr>
        <w:t>..........................................................</w:t>
      </w:r>
    </w:p>
    <w:p w:rsidR="009D4D62" w:rsidRDefault="009D4D62" w:rsidP="009D4D62">
      <w:pPr>
        <w:pStyle w:val="Tekstpodstawowy"/>
        <w:spacing w:before="186"/>
        <w:ind w:left="216"/>
      </w:pPr>
      <w:r>
        <w:rPr>
          <w:sz w:val="22"/>
        </w:rPr>
        <w:t xml:space="preserve">e-mail: </w:t>
      </w:r>
      <w:r>
        <w:t>..........................................................................................................................................................</w:t>
      </w:r>
    </w:p>
    <w:p w:rsidR="009D4D62" w:rsidRDefault="009D4D62" w:rsidP="009D4D62">
      <w:pPr>
        <w:pStyle w:val="Tekstpodstawowy"/>
        <w:spacing w:before="11"/>
        <w:rPr>
          <w:sz w:val="19"/>
        </w:rPr>
      </w:pPr>
    </w:p>
    <w:p w:rsidR="009D4D62" w:rsidRDefault="009D4D62" w:rsidP="009D4D62">
      <w:pPr>
        <w:pStyle w:val="Tekstpodstawowy"/>
        <w:ind w:left="216"/>
      </w:pPr>
      <w:r>
        <w:rPr>
          <w:sz w:val="22"/>
        </w:rPr>
        <w:t xml:space="preserve">adres strony </w:t>
      </w:r>
      <w:proofErr w:type="spellStart"/>
      <w:r>
        <w:rPr>
          <w:sz w:val="22"/>
        </w:rPr>
        <w:t>www</w:t>
      </w:r>
      <w:proofErr w:type="spellEnd"/>
      <w:r>
        <w:t>: ...................................................................................................................................</w:t>
      </w:r>
    </w:p>
    <w:p w:rsidR="009D4D62" w:rsidRDefault="009D4D62" w:rsidP="009D4D62">
      <w:pPr>
        <w:pStyle w:val="Tekstpodstawowy"/>
        <w:ind w:left="216"/>
      </w:pPr>
    </w:p>
    <w:p w:rsidR="009D4D62" w:rsidRDefault="009D4D62" w:rsidP="009D4D62">
      <w:pPr>
        <w:pStyle w:val="Tekstpodstawowy"/>
        <w:ind w:left="216"/>
      </w:pPr>
    </w:p>
    <w:p w:rsidR="009D4D62" w:rsidRDefault="009D4D62" w:rsidP="009D4D62">
      <w:pPr>
        <w:pStyle w:val="Nagwek2"/>
        <w:numPr>
          <w:ilvl w:val="0"/>
          <w:numId w:val="3"/>
        </w:numPr>
        <w:tabs>
          <w:tab w:val="left" w:pos="577"/>
        </w:tabs>
        <w:spacing w:before="74"/>
        <w:rPr>
          <w:sz w:val="20"/>
        </w:rPr>
      </w:pPr>
      <w:r>
        <w:t>Dane wnioskodawcy świadczącego usługi hotelarskie w obiekcie (polu</w:t>
      </w:r>
      <w:r>
        <w:rPr>
          <w:spacing w:val="-21"/>
        </w:rPr>
        <w:t xml:space="preserve"> </w:t>
      </w:r>
      <w:r>
        <w:t>biwakowym):</w:t>
      </w:r>
    </w:p>
    <w:p w:rsidR="009D4D62" w:rsidRDefault="009D4D62" w:rsidP="009D4D62">
      <w:pPr>
        <w:pStyle w:val="Tekstpodstawowy"/>
        <w:spacing w:before="2"/>
        <w:rPr>
          <w:b/>
          <w:sz w:val="30"/>
        </w:rPr>
      </w:pPr>
    </w:p>
    <w:p w:rsidR="009D4D62" w:rsidRDefault="009D4D62" w:rsidP="009D4D62">
      <w:pPr>
        <w:pStyle w:val="Tekstpodstawowy"/>
        <w:ind w:left="216"/>
      </w:pPr>
      <w:r>
        <w:t>......................................................................................................................................................................</w:t>
      </w:r>
    </w:p>
    <w:p w:rsidR="009D4D62" w:rsidRPr="00E524EB" w:rsidRDefault="009D4D62" w:rsidP="009D4D62">
      <w:pPr>
        <w:pStyle w:val="Tekstpodstawowy"/>
        <w:spacing w:before="1"/>
        <w:ind w:left="274" w:right="674"/>
        <w:jc w:val="center"/>
        <w:rPr>
          <w:sz w:val="16"/>
          <w:szCs w:val="16"/>
        </w:rPr>
      </w:pPr>
      <w:r w:rsidRPr="00E524EB">
        <w:rPr>
          <w:sz w:val="16"/>
          <w:szCs w:val="16"/>
        </w:rPr>
        <w:t>(nazwa własna przedsiębiorstwa</w:t>
      </w:r>
      <w:r>
        <w:rPr>
          <w:sz w:val="16"/>
          <w:szCs w:val="16"/>
        </w:rPr>
        <w:t xml:space="preserve"> lub </w:t>
      </w:r>
      <w:r w:rsidRPr="00E524EB">
        <w:rPr>
          <w:sz w:val="16"/>
          <w:szCs w:val="16"/>
        </w:rPr>
        <w:t>imię i nazwisko - właściciela, zarządzającego, najemcy, dzierżawcy obiektu)</w:t>
      </w:r>
    </w:p>
    <w:p w:rsidR="009D4D62" w:rsidRDefault="009D4D62" w:rsidP="009D4D62">
      <w:pPr>
        <w:pStyle w:val="Tekstpodstawowy"/>
        <w:spacing w:before="9"/>
        <w:rPr>
          <w:sz w:val="19"/>
        </w:rPr>
      </w:pPr>
    </w:p>
    <w:p w:rsidR="009D4D62" w:rsidRDefault="009D4D62" w:rsidP="009D4D62">
      <w:pPr>
        <w:pStyle w:val="Tekstpodstawowy"/>
        <w:spacing w:before="1"/>
      </w:pPr>
    </w:p>
    <w:p w:rsidR="009D4D62" w:rsidRDefault="009D4D62" w:rsidP="009D4D62">
      <w:pPr>
        <w:pStyle w:val="Tekstpodstawowy"/>
        <w:tabs>
          <w:tab w:val="left" w:pos="2434"/>
        </w:tabs>
        <w:ind w:left="216"/>
      </w:pPr>
      <w:r w:rsidRPr="00E524EB">
        <w:rPr>
          <w:b/>
          <w:bCs/>
        </w:rPr>
        <w:t>adres:</w:t>
      </w:r>
      <w:r>
        <w:rPr>
          <w:spacing w:val="-4"/>
        </w:rPr>
        <w:t xml:space="preserve"> </w:t>
      </w:r>
      <w:r>
        <w:t>........................</w:t>
      </w:r>
      <w:r>
        <w:tab/>
        <w:t>.................................</w:t>
      </w:r>
      <w:r>
        <w:rPr>
          <w:spacing w:val="54"/>
        </w:rPr>
        <w:t xml:space="preserve"> </w:t>
      </w:r>
      <w:r>
        <w:t>..........................................................................................</w:t>
      </w:r>
    </w:p>
    <w:p w:rsidR="009D4D62" w:rsidRPr="00E524EB" w:rsidRDefault="009D4D62" w:rsidP="009D4D62">
      <w:pPr>
        <w:pStyle w:val="Tekstpodstawowy"/>
        <w:tabs>
          <w:tab w:val="left" w:pos="2703"/>
          <w:tab w:val="left" w:pos="5575"/>
        </w:tabs>
        <w:ind w:left="936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524EB">
        <w:rPr>
          <w:sz w:val="16"/>
          <w:szCs w:val="16"/>
        </w:rPr>
        <w:t>(kod</w:t>
      </w:r>
      <w:r w:rsidRPr="00E524EB">
        <w:rPr>
          <w:spacing w:val="-3"/>
          <w:sz w:val="16"/>
          <w:szCs w:val="16"/>
        </w:rPr>
        <w:t xml:space="preserve"> </w:t>
      </w:r>
      <w:r w:rsidRPr="00E524EB">
        <w:rPr>
          <w:sz w:val="16"/>
          <w:szCs w:val="16"/>
        </w:rPr>
        <w:t>poczt.)</w:t>
      </w:r>
      <w:r w:rsidRPr="00E524EB">
        <w:rPr>
          <w:sz w:val="16"/>
          <w:szCs w:val="16"/>
        </w:rPr>
        <w:tab/>
        <w:t>(miejscowość)</w:t>
      </w:r>
      <w:r w:rsidRPr="00E524EB">
        <w:rPr>
          <w:sz w:val="16"/>
          <w:szCs w:val="16"/>
        </w:rPr>
        <w:tab/>
        <w:t>(ulica, nr domu, nr</w:t>
      </w:r>
      <w:r w:rsidRPr="00E524EB">
        <w:rPr>
          <w:spacing w:val="-4"/>
          <w:sz w:val="16"/>
          <w:szCs w:val="16"/>
        </w:rPr>
        <w:t xml:space="preserve"> </w:t>
      </w:r>
      <w:r w:rsidRPr="00E524EB">
        <w:rPr>
          <w:sz w:val="16"/>
          <w:szCs w:val="16"/>
        </w:rPr>
        <w:t>lokalu)</w:t>
      </w:r>
    </w:p>
    <w:p w:rsidR="009D4D62" w:rsidRDefault="009D4D62" w:rsidP="009D4D62">
      <w:pPr>
        <w:pStyle w:val="Tekstpodstawowy"/>
        <w:tabs>
          <w:tab w:val="left" w:pos="2703"/>
          <w:tab w:val="left" w:pos="5575"/>
        </w:tabs>
      </w:pPr>
    </w:p>
    <w:p w:rsidR="009D4D62" w:rsidRDefault="009D4D62" w:rsidP="009D4D62">
      <w:pPr>
        <w:pStyle w:val="Tekstpodstawowy"/>
        <w:tabs>
          <w:tab w:val="left" w:pos="2434"/>
        </w:tabs>
        <w:ind w:left="216"/>
      </w:pPr>
      <w:r>
        <w:rPr>
          <w:b/>
          <w:bCs/>
        </w:rPr>
        <w:t>a</w:t>
      </w:r>
      <w:r w:rsidRPr="00E524EB">
        <w:rPr>
          <w:b/>
          <w:bCs/>
        </w:rPr>
        <w:t>dres</w:t>
      </w:r>
      <w:r>
        <w:rPr>
          <w:b/>
          <w:bCs/>
        </w:rPr>
        <w:t xml:space="preserve"> do korespondencji</w:t>
      </w:r>
      <w:r w:rsidRPr="00E524EB">
        <w:rPr>
          <w:b/>
          <w:bCs/>
        </w:rPr>
        <w:t>:</w:t>
      </w:r>
      <w:r>
        <w:rPr>
          <w:spacing w:val="-4"/>
        </w:rPr>
        <w:t xml:space="preserve"> </w:t>
      </w:r>
      <w:r>
        <w:t>........................</w:t>
      </w:r>
      <w:r>
        <w:tab/>
        <w:t>.................................</w:t>
      </w:r>
      <w:r>
        <w:rPr>
          <w:spacing w:val="54"/>
        </w:rPr>
        <w:t xml:space="preserve"> </w:t>
      </w:r>
      <w:r>
        <w:t>..........................................................</w:t>
      </w:r>
    </w:p>
    <w:p w:rsidR="009D4D62" w:rsidRPr="00E524EB" w:rsidRDefault="009D4D62" w:rsidP="009D4D62">
      <w:pPr>
        <w:pStyle w:val="Tekstpodstawowy"/>
        <w:tabs>
          <w:tab w:val="left" w:pos="2703"/>
          <w:tab w:val="left" w:pos="5575"/>
        </w:tabs>
        <w:ind w:left="936"/>
        <w:rPr>
          <w:sz w:val="16"/>
          <w:szCs w:val="16"/>
        </w:rPr>
      </w:pPr>
      <w:r>
        <w:tab/>
        <w:t xml:space="preserve">     </w:t>
      </w:r>
      <w:r w:rsidRPr="00E524EB">
        <w:rPr>
          <w:sz w:val="16"/>
          <w:szCs w:val="16"/>
        </w:rPr>
        <w:t>(kod</w:t>
      </w:r>
      <w:r w:rsidRPr="00E524EB">
        <w:rPr>
          <w:spacing w:val="-3"/>
          <w:sz w:val="16"/>
          <w:szCs w:val="16"/>
        </w:rPr>
        <w:t xml:space="preserve"> </w:t>
      </w:r>
      <w:r w:rsidRPr="00E524EB">
        <w:rPr>
          <w:sz w:val="16"/>
          <w:szCs w:val="16"/>
        </w:rPr>
        <w:t xml:space="preserve">poczt.)         </w:t>
      </w:r>
      <w:r>
        <w:rPr>
          <w:sz w:val="16"/>
          <w:szCs w:val="16"/>
        </w:rPr>
        <w:t xml:space="preserve">        </w:t>
      </w:r>
      <w:r w:rsidRPr="00E524EB">
        <w:rPr>
          <w:sz w:val="16"/>
          <w:szCs w:val="16"/>
        </w:rPr>
        <w:t xml:space="preserve"> (miejscowość)               </w:t>
      </w:r>
      <w:r w:rsidRPr="00E524EB">
        <w:rPr>
          <w:sz w:val="16"/>
          <w:szCs w:val="16"/>
        </w:rPr>
        <w:tab/>
        <w:t>(ulica, nr domu, nr</w:t>
      </w:r>
      <w:r w:rsidRPr="00E524EB">
        <w:rPr>
          <w:spacing w:val="-4"/>
          <w:sz w:val="16"/>
          <w:szCs w:val="16"/>
        </w:rPr>
        <w:t xml:space="preserve"> </w:t>
      </w:r>
      <w:r w:rsidRPr="00E524EB">
        <w:rPr>
          <w:sz w:val="16"/>
          <w:szCs w:val="16"/>
        </w:rPr>
        <w:t>lokalu)</w:t>
      </w:r>
    </w:p>
    <w:p w:rsidR="009D4D62" w:rsidRDefault="009D4D62" w:rsidP="009D4D62">
      <w:pPr>
        <w:pStyle w:val="Tekstpodstawowy"/>
        <w:ind w:left="216"/>
      </w:pPr>
    </w:p>
    <w:p w:rsidR="009D4D62" w:rsidRDefault="009D4D62" w:rsidP="009D4D62">
      <w:pPr>
        <w:pStyle w:val="Tekstpodstawowy"/>
        <w:spacing w:before="10"/>
        <w:rPr>
          <w:sz w:val="17"/>
        </w:rPr>
      </w:pPr>
    </w:p>
    <w:p w:rsidR="009D4D62" w:rsidRDefault="009D4D62" w:rsidP="009D4D62">
      <w:pPr>
        <w:pStyle w:val="Tekstpodstawowy"/>
        <w:spacing w:before="1"/>
        <w:ind w:left="216"/>
      </w:pPr>
      <w:r w:rsidRPr="00E524EB">
        <w:rPr>
          <w:b/>
          <w:bCs/>
        </w:rPr>
        <w:t>nr telefonu</w:t>
      </w:r>
      <w:r>
        <w:t xml:space="preserve"> +48 ..... ................................................ nr faksu +48 ............................................................</w:t>
      </w:r>
    </w:p>
    <w:p w:rsidR="009D4D62" w:rsidRDefault="009D4D62" w:rsidP="009D4D62">
      <w:pPr>
        <w:pStyle w:val="Tekstpodstawowy"/>
      </w:pPr>
    </w:p>
    <w:p w:rsidR="009D4D62" w:rsidRDefault="009D4D62" w:rsidP="009D4D62">
      <w:pPr>
        <w:pStyle w:val="Tekstpodstawowy"/>
        <w:ind w:left="216"/>
      </w:pPr>
      <w:r w:rsidRPr="00E524EB">
        <w:rPr>
          <w:b/>
          <w:bCs/>
        </w:rPr>
        <w:t>e-mail:</w:t>
      </w:r>
      <w:r>
        <w:t xml:space="preserve"> ..........................................................................................................................................................</w:t>
      </w:r>
    </w:p>
    <w:p w:rsidR="009D4D62" w:rsidRDefault="009D4D62" w:rsidP="009D4D62">
      <w:pPr>
        <w:pStyle w:val="Tekstpodstawowy"/>
        <w:spacing w:before="8"/>
        <w:rPr>
          <w:sz w:val="19"/>
        </w:rPr>
      </w:pPr>
    </w:p>
    <w:p w:rsidR="009D4D62" w:rsidRDefault="009D4D62" w:rsidP="009D4D62">
      <w:pPr>
        <w:pStyle w:val="Akapitzlist"/>
        <w:tabs>
          <w:tab w:val="left" w:pos="925"/>
        </w:tabs>
        <w:ind w:left="924" w:firstLine="0"/>
        <w:rPr>
          <w:sz w:val="20"/>
        </w:rPr>
      </w:pPr>
    </w:p>
    <w:p w:rsidR="009D4D62" w:rsidRPr="006E79E8" w:rsidRDefault="009D4D62" w:rsidP="009D4D62">
      <w:pPr>
        <w:pStyle w:val="Akapitzlist"/>
        <w:tabs>
          <w:tab w:val="left" w:pos="925"/>
        </w:tabs>
        <w:ind w:left="924" w:firstLine="0"/>
        <w:rPr>
          <w:sz w:val="20"/>
        </w:rPr>
      </w:pPr>
    </w:p>
    <w:p w:rsidR="009D4D62" w:rsidRPr="00697D18" w:rsidRDefault="009D4D62" w:rsidP="009D4D62">
      <w:pPr>
        <w:pStyle w:val="Akapitzlist"/>
        <w:numPr>
          <w:ilvl w:val="0"/>
          <w:numId w:val="4"/>
        </w:numPr>
        <w:tabs>
          <w:tab w:val="left" w:pos="925"/>
        </w:tabs>
        <w:ind w:left="567" w:hanging="425"/>
        <w:rPr>
          <w:sz w:val="20"/>
        </w:rPr>
      </w:pPr>
      <w:r w:rsidRPr="00697D18">
        <w:rPr>
          <w:b/>
        </w:rPr>
        <w:t>Numer Identyfikacji Podatkowej (NIP)</w:t>
      </w:r>
      <w:r w:rsidRPr="00697D18">
        <w:rPr>
          <w:sz w:val="20"/>
        </w:rPr>
        <w:t>:</w:t>
      </w:r>
      <w:r w:rsidRPr="00697D18">
        <w:rPr>
          <w:spacing w:val="-7"/>
          <w:sz w:val="20"/>
        </w:rPr>
        <w:t xml:space="preserve"> </w:t>
      </w:r>
      <w:r w:rsidRPr="00697D18">
        <w:rPr>
          <w:sz w:val="20"/>
        </w:rPr>
        <w:t>…………………………………………………………..</w:t>
      </w:r>
    </w:p>
    <w:p w:rsidR="009D4D62" w:rsidRDefault="009D4D62" w:rsidP="009D4D62">
      <w:pPr>
        <w:pStyle w:val="Tekstpodstawowy"/>
      </w:pPr>
    </w:p>
    <w:p w:rsidR="009D4D62" w:rsidRDefault="009D4D62" w:rsidP="009D4D62">
      <w:pPr>
        <w:pStyle w:val="Nagwek3"/>
        <w:numPr>
          <w:ilvl w:val="0"/>
          <w:numId w:val="4"/>
        </w:numPr>
        <w:ind w:left="567" w:hanging="425"/>
      </w:pPr>
      <w:r>
        <w:t xml:space="preserve">Numer wpisu do </w:t>
      </w:r>
      <w:proofErr w:type="spellStart"/>
      <w:r>
        <w:rPr>
          <w:b/>
        </w:rPr>
        <w:t>KRS</w:t>
      </w:r>
      <w:proofErr w:type="spellEnd"/>
      <w:r>
        <w:rPr>
          <w:b/>
          <w:spacing w:val="-17"/>
        </w:rPr>
        <w:t xml:space="preserve"> </w:t>
      </w:r>
      <w:r>
        <w:t xml:space="preserve">lub </w:t>
      </w:r>
      <w:r>
        <w:rPr>
          <w:b/>
        </w:rPr>
        <w:t>numer wpisu do ewidencji działalności</w:t>
      </w:r>
      <w:r>
        <w:rPr>
          <w:b/>
          <w:spacing w:val="-26"/>
        </w:rPr>
        <w:t xml:space="preserve"> </w:t>
      </w:r>
      <w:r>
        <w:rPr>
          <w:b/>
        </w:rPr>
        <w:t>gospodarczej</w:t>
      </w:r>
      <w:r>
        <w:t xml:space="preserve"> jeśli taki </w:t>
      </w:r>
    </w:p>
    <w:p w:rsidR="009D4D62" w:rsidRDefault="009D4D62" w:rsidP="009D4D62">
      <w:pPr>
        <w:pStyle w:val="Akapitzlist"/>
      </w:pPr>
    </w:p>
    <w:p w:rsidR="009D4D62" w:rsidRPr="0057006E" w:rsidRDefault="009D4D62" w:rsidP="009D4D62">
      <w:pPr>
        <w:pStyle w:val="Nagwek3"/>
        <w:jc w:val="left"/>
      </w:pPr>
      <w:r>
        <w:t xml:space="preserve">            numer wpis posiada ……………………………………………………………………………..</w:t>
      </w:r>
    </w:p>
    <w:p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spacing w:before="1"/>
        <w:ind w:hanging="1142"/>
        <w:rPr>
          <w:b/>
          <w:sz w:val="20"/>
        </w:rPr>
      </w:pPr>
      <w:r>
        <w:rPr>
          <w:b/>
        </w:rPr>
        <w:lastRenderedPageBreak/>
        <w:t>Okres świadczenia</w:t>
      </w:r>
      <w:r>
        <w:rPr>
          <w:b/>
          <w:spacing w:val="-3"/>
        </w:rPr>
        <w:t xml:space="preserve"> </w:t>
      </w:r>
      <w:r>
        <w:rPr>
          <w:b/>
        </w:rPr>
        <w:t>usług:</w:t>
      </w:r>
    </w:p>
    <w:p w:rsidR="009D4D62" w:rsidRDefault="009D4D62" w:rsidP="009D4D62">
      <w:pPr>
        <w:pStyle w:val="Tekstpodstawowy"/>
        <w:tabs>
          <w:tab w:val="left" w:pos="1545"/>
          <w:tab w:val="left" w:pos="3713"/>
        </w:tabs>
        <w:spacing w:before="142"/>
        <w:ind w:left="881"/>
      </w:pPr>
      <w:r>
        <w:t>Stały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ab/>
      </w:r>
      <w:r>
        <w:t xml:space="preserve">Sezonowy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w okresie od .................... do</w:t>
      </w:r>
      <w:r>
        <w:rPr>
          <w:spacing w:val="5"/>
        </w:rPr>
        <w:t xml:space="preserve"> </w:t>
      </w:r>
      <w:r>
        <w:t>.....................</w:t>
      </w:r>
    </w:p>
    <w:p w:rsidR="009D4D62" w:rsidRDefault="009D4D62" w:rsidP="009D4D62">
      <w:pPr>
        <w:pStyle w:val="Tekstpodstawowy"/>
        <w:spacing w:before="8"/>
        <w:rPr>
          <w:sz w:val="24"/>
        </w:rPr>
      </w:pPr>
    </w:p>
    <w:p w:rsidR="009D4D62" w:rsidRDefault="009D4D62" w:rsidP="009D4D62">
      <w:pPr>
        <w:pStyle w:val="Nagwek2"/>
        <w:numPr>
          <w:ilvl w:val="0"/>
          <w:numId w:val="4"/>
        </w:numPr>
        <w:tabs>
          <w:tab w:val="left" w:pos="577"/>
        </w:tabs>
        <w:ind w:left="567" w:hanging="425"/>
        <w:rPr>
          <w:b w:val="0"/>
          <w:sz w:val="20"/>
        </w:rPr>
      </w:pPr>
      <w:r>
        <w:t>Liczba miejsc noclegowych (ogółem):</w:t>
      </w:r>
      <w:r>
        <w:rPr>
          <w:spacing w:val="-2"/>
        </w:rPr>
        <w:t xml:space="preserve"> </w:t>
      </w:r>
      <w:r>
        <w:rPr>
          <w:b w:val="0"/>
          <w:sz w:val="20"/>
        </w:rPr>
        <w:t>……………………</w:t>
      </w:r>
    </w:p>
    <w:p w:rsidR="009D4D62" w:rsidRDefault="009D4D62" w:rsidP="009D4D62">
      <w:pPr>
        <w:pStyle w:val="Tekstpodstawowy"/>
        <w:spacing w:before="10"/>
        <w:rPr>
          <w:sz w:val="27"/>
        </w:rPr>
      </w:pPr>
    </w:p>
    <w:p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ind w:hanging="1142"/>
        <w:rPr>
          <w:b/>
          <w:sz w:val="20"/>
        </w:rPr>
      </w:pPr>
      <w:r>
        <w:rPr>
          <w:b/>
        </w:rPr>
        <w:t>Struktura</w:t>
      </w:r>
      <w:r>
        <w:rPr>
          <w:b/>
          <w:spacing w:val="-3"/>
        </w:rPr>
        <w:t xml:space="preserve"> </w:t>
      </w:r>
      <w:r>
        <w:rPr>
          <w:b/>
        </w:rPr>
        <w:t>obiektu:</w:t>
      </w:r>
    </w:p>
    <w:p w:rsidR="009D4D62" w:rsidRDefault="009D4D62" w:rsidP="009D4D62">
      <w:pPr>
        <w:pStyle w:val="Tekstpodstawowy"/>
        <w:ind w:left="216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0"/>
        <w:gridCol w:w="1683"/>
        <w:gridCol w:w="1726"/>
        <w:gridCol w:w="1778"/>
        <w:gridCol w:w="2321"/>
      </w:tblGrid>
      <w:tr w:rsidR="009D4D62" w:rsidTr="001D0B10">
        <w:trPr>
          <w:trHeight w:val="772"/>
        </w:trPr>
        <w:tc>
          <w:tcPr>
            <w:tcW w:w="2100" w:type="dxa"/>
            <w:vMerge w:val="restart"/>
          </w:tcPr>
          <w:p w:rsidR="009D4D62" w:rsidRDefault="009D4D62" w:rsidP="001D0B10">
            <w:pPr>
              <w:pStyle w:val="TableParagraph"/>
              <w:rPr>
                <w:b/>
                <w:sz w:val="24"/>
              </w:rPr>
            </w:pPr>
          </w:p>
          <w:p w:rsidR="009D4D62" w:rsidRDefault="009D4D62" w:rsidP="001D0B10">
            <w:pPr>
              <w:pStyle w:val="TableParagraph"/>
              <w:rPr>
                <w:b/>
                <w:sz w:val="29"/>
              </w:rPr>
            </w:pPr>
          </w:p>
          <w:p w:rsidR="009D4D62" w:rsidRDefault="009D4D62" w:rsidP="001D0B1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3409" w:type="dxa"/>
            <w:gridSpan w:val="2"/>
          </w:tcPr>
          <w:p w:rsidR="009D4D62" w:rsidRDefault="009D4D62" w:rsidP="001D0B10">
            <w:pPr>
              <w:pStyle w:val="TableParagraph"/>
              <w:spacing w:before="127"/>
              <w:ind w:left="999" w:right="988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9D4D62" w:rsidRDefault="009D4D62" w:rsidP="001D0B10">
            <w:pPr>
              <w:pStyle w:val="TableParagraph"/>
              <w:spacing w:before="1"/>
              <w:ind w:left="999" w:right="989"/>
              <w:jc w:val="center"/>
              <w:rPr>
                <w:b/>
              </w:rPr>
            </w:pPr>
            <w:r>
              <w:rPr>
                <w:b/>
              </w:rPr>
              <w:t>pomieszczeń</w:t>
            </w:r>
          </w:p>
        </w:tc>
        <w:tc>
          <w:tcPr>
            <w:tcW w:w="1778" w:type="dxa"/>
            <w:vMerge w:val="restart"/>
          </w:tcPr>
          <w:p w:rsidR="009D4D62" w:rsidRDefault="009D4D62" w:rsidP="001D0B10">
            <w:pPr>
              <w:pStyle w:val="TableParagraph"/>
              <w:rPr>
                <w:b/>
                <w:sz w:val="20"/>
              </w:rPr>
            </w:pPr>
          </w:p>
          <w:p w:rsidR="009D4D62" w:rsidRDefault="009D4D62" w:rsidP="001D0B10">
            <w:pPr>
              <w:pStyle w:val="TableParagraph"/>
              <w:ind w:left="141" w:right="129"/>
              <w:jc w:val="center"/>
              <w:rPr>
                <w:b/>
              </w:rPr>
            </w:pPr>
            <w:r>
              <w:rPr>
                <w:b/>
              </w:rPr>
              <w:t>Ogółem liczba miejsc noclegowych w obiekcie</w:t>
            </w:r>
          </w:p>
        </w:tc>
        <w:tc>
          <w:tcPr>
            <w:tcW w:w="2321" w:type="dxa"/>
            <w:vMerge w:val="restart"/>
            <w:shd w:val="clear" w:color="auto" w:fill="D9D9D9"/>
          </w:tcPr>
          <w:p w:rsidR="009D4D62" w:rsidRDefault="009D4D62" w:rsidP="001D0B10">
            <w:pPr>
              <w:pStyle w:val="TableParagraph"/>
              <w:spacing w:before="47"/>
              <w:ind w:left="449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Pola biwakowe i miejsca na</w:t>
            </w:r>
          </w:p>
          <w:p w:rsidR="009D4D62" w:rsidRDefault="009D4D62" w:rsidP="001D0B10">
            <w:pPr>
              <w:pStyle w:val="TableParagraph"/>
              <w:spacing w:before="1"/>
              <w:ind w:left="127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ustawienie namiotów, przyczep samochodowych</w:t>
            </w:r>
          </w:p>
          <w:p w:rsidR="009D4D62" w:rsidRDefault="009D4D62" w:rsidP="001D0B10">
            <w:pPr>
              <w:pStyle w:val="TableParagraph"/>
              <w:spacing w:line="229" w:lineRule="exac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mieszkalnych</w:t>
            </w:r>
          </w:p>
        </w:tc>
      </w:tr>
      <w:tr w:rsidR="009D4D62" w:rsidTr="001D0B10">
        <w:trPr>
          <w:trHeight w:val="700"/>
        </w:trPr>
        <w:tc>
          <w:tcPr>
            <w:tcW w:w="2100" w:type="dxa"/>
            <w:vMerge/>
            <w:tcBorders>
              <w:top w:val="nil"/>
            </w:tcBorders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D4D62" w:rsidRDefault="009D4D62" w:rsidP="001D0B10">
            <w:pPr>
              <w:pStyle w:val="TableParagraph"/>
              <w:ind w:left="571" w:right="559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spacing w:before="93"/>
              <w:ind w:left="619" w:right="318" w:hanging="269"/>
              <w:rPr>
                <w:b/>
              </w:rPr>
            </w:pPr>
            <w:r>
              <w:rPr>
                <w:b/>
              </w:rPr>
              <w:t xml:space="preserve">z łazienką i </w:t>
            </w:r>
            <w:proofErr w:type="spellStart"/>
            <w:r>
              <w:rPr>
                <w:b/>
              </w:rPr>
              <w:t>WC</w:t>
            </w:r>
            <w:proofErr w:type="spellEnd"/>
          </w:p>
        </w:tc>
        <w:tc>
          <w:tcPr>
            <w:tcW w:w="1778" w:type="dxa"/>
            <w:vMerge/>
            <w:tcBorders>
              <w:top w:val="nil"/>
            </w:tcBorders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251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line="232" w:lineRule="exact"/>
              <w:ind w:left="356" w:right="347"/>
              <w:jc w:val="center"/>
              <w:rPr>
                <w:b/>
              </w:rPr>
            </w:pPr>
            <w:r>
              <w:rPr>
                <w:b/>
              </w:rPr>
              <w:t>Pokoje:</w:t>
            </w:r>
          </w:p>
        </w:tc>
        <w:tc>
          <w:tcPr>
            <w:tcW w:w="5187" w:type="dxa"/>
            <w:gridSpan w:val="3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 w:val="restart"/>
            <w:shd w:val="clear" w:color="auto" w:fill="D9D9D9"/>
          </w:tcPr>
          <w:p w:rsidR="009D4D62" w:rsidRDefault="009D4D62" w:rsidP="001D0B1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D4D62" w:rsidRDefault="009D4D62" w:rsidP="001D0B10">
            <w:pPr>
              <w:pStyle w:val="TableParagraph"/>
              <w:spacing w:line="362" w:lineRule="auto"/>
              <w:ind w:left="111" w:right="819"/>
              <w:rPr>
                <w:sz w:val="18"/>
              </w:rPr>
            </w:pPr>
            <w:r>
              <w:rPr>
                <w:sz w:val="18"/>
              </w:rPr>
              <w:t>Liczba stanowisk dla namiotów</w:t>
            </w:r>
          </w:p>
          <w:p w:rsidR="009D4D62" w:rsidRDefault="009D4D62" w:rsidP="001D0B1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D4D62" w:rsidRDefault="009D4D62" w:rsidP="001D0B10"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..................</w:t>
            </w:r>
          </w:p>
          <w:p w:rsidR="009D4D62" w:rsidRDefault="009D4D62" w:rsidP="001D0B10">
            <w:pPr>
              <w:pStyle w:val="TableParagraph"/>
              <w:spacing w:before="105" w:line="360" w:lineRule="auto"/>
              <w:ind w:left="111" w:right="789"/>
              <w:rPr>
                <w:sz w:val="18"/>
              </w:rPr>
            </w:pPr>
            <w:r>
              <w:rPr>
                <w:sz w:val="18"/>
              </w:rPr>
              <w:t>Liczba stanowisk dla przyczep samochodowych, mieszkalnych</w:t>
            </w:r>
          </w:p>
          <w:p w:rsidR="009D4D62" w:rsidRDefault="009D4D62" w:rsidP="001D0B1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D4D62" w:rsidRDefault="009D4D62" w:rsidP="001D0B1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..................</w:t>
            </w:r>
          </w:p>
        </w:tc>
      </w:tr>
      <w:tr w:rsidR="009D4D62" w:rsidTr="001D0B10">
        <w:trPr>
          <w:trHeight w:val="254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1-osobowe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253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2-osobowe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251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line="232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3-osobowe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254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line="234" w:lineRule="exact"/>
              <w:ind w:left="357" w:right="345"/>
              <w:jc w:val="center"/>
              <w:rPr>
                <w:b/>
              </w:rPr>
            </w:pPr>
            <w:r>
              <w:rPr>
                <w:b/>
              </w:rPr>
              <w:t>4-osobowe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539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before="12"/>
              <w:ind w:left="297" w:right="269" w:firstLine="525"/>
              <w:rPr>
                <w:b/>
              </w:rPr>
            </w:pPr>
            <w:r>
              <w:rPr>
                <w:b/>
              </w:rPr>
              <w:t>Sale wieloosobowe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407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before="72"/>
              <w:ind w:left="357" w:right="347"/>
              <w:jc w:val="center"/>
              <w:rPr>
                <w:b/>
              </w:rPr>
            </w:pPr>
            <w:r>
              <w:rPr>
                <w:b/>
              </w:rPr>
              <w:t>Apartamenty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554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before="19"/>
              <w:ind w:left="439" w:right="408" w:firstLine="273"/>
              <w:rPr>
                <w:b/>
              </w:rPr>
            </w:pPr>
            <w:r>
              <w:rPr>
                <w:b/>
              </w:rPr>
              <w:t>Domki turystyczne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  <w:tr w:rsidR="009D4D62" w:rsidTr="001D0B10">
        <w:trPr>
          <w:trHeight w:val="568"/>
        </w:trPr>
        <w:tc>
          <w:tcPr>
            <w:tcW w:w="2100" w:type="dxa"/>
          </w:tcPr>
          <w:p w:rsidR="009D4D62" w:rsidRDefault="009D4D62" w:rsidP="001D0B10">
            <w:pPr>
              <w:pStyle w:val="TableParagraph"/>
              <w:spacing w:before="154"/>
              <w:ind w:left="357" w:right="346"/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683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6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8" w:type="dxa"/>
          </w:tcPr>
          <w:p w:rsidR="009D4D62" w:rsidRDefault="009D4D62" w:rsidP="001D0B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  <w:shd w:val="clear" w:color="auto" w:fill="D9D9D9"/>
          </w:tcPr>
          <w:p w:rsidR="009D4D62" w:rsidRDefault="009D4D62" w:rsidP="001D0B10">
            <w:pPr>
              <w:rPr>
                <w:sz w:val="2"/>
                <w:szCs w:val="2"/>
              </w:rPr>
            </w:pPr>
          </w:p>
        </w:tc>
      </w:tr>
    </w:tbl>
    <w:p w:rsidR="009D4D62" w:rsidRDefault="009D4D62" w:rsidP="009D4D62">
      <w:pPr>
        <w:pStyle w:val="Tekstpodstawowy"/>
        <w:spacing w:before="3"/>
        <w:rPr>
          <w:b/>
          <w:sz w:val="26"/>
        </w:rPr>
      </w:pPr>
    </w:p>
    <w:p w:rsidR="009D4D62" w:rsidRDefault="009D4D62" w:rsidP="009D4D62">
      <w:pPr>
        <w:pStyle w:val="Tekstpodstawowy"/>
      </w:pPr>
    </w:p>
    <w:p w:rsidR="009D4D62" w:rsidRDefault="009D4D62" w:rsidP="009D4D62">
      <w:pPr>
        <w:pStyle w:val="Akapitzlist"/>
        <w:numPr>
          <w:ilvl w:val="0"/>
          <w:numId w:val="4"/>
        </w:numPr>
        <w:tabs>
          <w:tab w:val="left" w:pos="577"/>
        </w:tabs>
        <w:ind w:hanging="1142"/>
        <w:rPr>
          <w:b/>
        </w:rPr>
      </w:pPr>
      <w:r w:rsidRPr="006E79E8">
        <w:rPr>
          <w:b/>
        </w:rPr>
        <w:t>Udogodnienia w obiekcie dla osób z</w:t>
      </w:r>
      <w:r w:rsidRPr="006E79E8">
        <w:rPr>
          <w:b/>
          <w:spacing w:val="-5"/>
        </w:rPr>
        <w:t xml:space="preserve"> </w:t>
      </w:r>
      <w:proofErr w:type="spellStart"/>
      <w:r w:rsidRPr="006E79E8">
        <w:rPr>
          <w:b/>
        </w:rPr>
        <w:t>niepełnosprawnościami</w:t>
      </w:r>
      <w:proofErr w:type="spellEnd"/>
      <w:r w:rsidRPr="006E79E8">
        <w:rPr>
          <w:b/>
        </w:rPr>
        <w:t>:</w:t>
      </w:r>
    </w:p>
    <w:p w:rsidR="009D4D62" w:rsidRDefault="009D4D62" w:rsidP="009D4D62">
      <w:pPr>
        <w:tabs>
          <w:tab w:val="left" w:pos="577"/>
        </w:tabs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3"/>
        <w:gridCol w:w="3393"/>
        <w:gridCol w:w="3394"/>
      </w:tblGrid>
      <w:tr w:rsidR="009D4D62" w:rsidTr="001D0B10">
        <w:tc>
          <w:tcPr>
            <w:tcW w:w="3393" w:type="dxa"/>
          </w:tcPr>
          <w:p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podjazd</w:t>
            </w:r>
          </w:p>
          <w:p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/>
              </w:rPr>
            </w:pPr>
            <w:r w:rsidRPr="009F0FC0">
              <w:rPr>
                <w:bCs/>
              </w:rPr>
              <w:t>winda</w:t>
            </w:r>
          </w:p>
        </w:tc>
        <w:tc>
          <w:tcPr>
            <w:tcW w:w="3393" w:type="dxa"/>
          </w:tcPr>
          <w:p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w łazience</w:t>
            </w:r>
          </w:p>
          <w:p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 xml:space="preserve">w </w:t>
            </w:r>
            <w:proofErr w:type="spellStart"/>
            <w:r w:rsidRPr="009F0FC0">
              <w:rPr>
                <w:bCs/>
              </w:rPr>
              <w:t>WC</w:t>
            </w:r>
            <w:proofErr w:type="spellEnd"/>
          </w:p>
        </w:tc>
        <w:tc>
          <w:tcPr>
            <w:tcW w:w="3394" w:type="dxa"/>
          </w:tcPr>
          <w:p w:rsidR="009D4D62" w:rsidRPr="009F0FC0" w:rsidRDefault="009D4D62" w:rsidP="009D4D62">
            <w:pPr>
              <w:pStyle w:val="Akapitzlist"/>
              <w:numPr>
                <w:ilvl w:val="0"/>
                <w:numId w:val="5"/>
              </w:numPr>
              <w:tabs>
                <w:tab w:val="left" w:pos="577"/>
              </w:tabs>
              <w:rPr>
                <w:bCs/>
              </w:rPr>
            </w:pPr>
            <w:r w:rsidRPr="009F0FC0">
              <w:rPr>
                <w:bCs/>
              </w:rPr>
              <w:t>inne ……………………</w:t>
            </w:r>
          </w:p>
        </w:tc>
      </w:tr>
    </w:tbl>
    <w:p w:rsidR="009D4D62" w:rsidRPr="009F0FC0" w:rsidRDefault="009D4D62" w:rsidP="009D4D62">
      <w:pPr>
        <w:tabs>
          <w:tab w:val="left" w:pos="577"/>
        </w:tabs>
        <w:rPr>
          <w:b/>
        </w:rPr>
      </w:pPr>
    </w:p>
    <w:p w:rsidR="009D4D62" w:rsidRDefault="009D4D62" w:rsidP="009D4D62">
      <w:pPr>
        <w:pStyle w:val="Tekstpodstawowy"/>
        <w:ind w:right="551"/>
        <w:rPr>
          <w:u w:val="single"/>
        </w:rPr>
      </w:pPr>
    </w:p>
    <w:p w:rsidR="009D4D62" w:rsidRPr="00A714AD" w:rsidRDefault="009D4D62" w:rsidP="009D4D62">
      <w:pPr>
        <w:pStyle w:val="Tekstpodstawowy"/>
        <w:numPr>
          <w:ilvl w:val="0"/>
          <w:numId w:val="4"/>
        </w:numPr>
        <w:ind w:left="567" w:right="551" w:hanging="425"/>
        <w:jc w:val="both"/>
        <w:rPr>
          <w:sz w:val="22"/>
          <w:szCs w:val="22"/>
        </w:rPr>
      </w:pPr>
      <w:r w:rsidRPr="00A714AD">
        <w:rPr>
          <w:sz w:val="22"/>
          <w:szCs w:val="22"/>
          <w:u w:val="single"/>
        </w:rPr>
        <w:t>Oświadczam</w:t>
      </w:r>
      <w:r w:rsidRPr="00A714AD">
        <w:rPr>
          <w:sz w:val="22"/>
          <w:szCs w:val="22"/>
        </w:rPr>
        <w:t xml:space="preserve">,  że  zgłaszany  do  ewidencji  obiekt  spełnia  wymogi  budowlane,  sanitarne </w:t>
      </w:r>
      <w:r w:rsidRPr="00A714AD">
        <w:rPr>
          <w:sz w:val="22"/>
          <w:szCs w:val="22"/>
        </w:rPr>
        <w:br/>
        <w:t>i przeciwpożarowe - określone w ustawie z dnia 29 sierpnia 1997 r. o usługach hotelarskich oraz usługach pilotów wycieczek i przewodników turystycznych (tekst jednolity Dz.U.20</w:t>
      </w:r>
      <w:r>
        <w:rPr>
          <w:sz w:val="22"/>
          <w:szCs w:val="22"/>
        </w:rPr>
        <w:t>20</w:t>
      </w:r>
      <w:r w:rsidRPr="00A714AD">
        <w:rPr>
          <w:sz w:val="22"/>
          <w:szCs w:val="22"/>
        </w:rPr>
        <w:t xml:space="preserve"> r. poz. </w:t>
      </w:r>
      <w:r>
        <w:rPr>
          <w:sz w:val="22"/>
          <w:szCs w:val="22"/>
        </w:rPr>
        <w:t>2211</w:t>
      </w:r>
      <w:r w:rsidRPr="00A714AD">
        <w:rPr>
          <w:sz w:val="22"/>
          <w:szCs w:val="22"/>
        </w:rPr>
        <w:t xml:space="preserve">) oraz w rozporządzeniu Ministra Gospodarki i Pracy z dnia 19 sierpnia 2004 r. </w:t>
      </w:r>
      <w:r>
        <w:rPr>
          <w:sz w:val="22"/>
          <w:szCs w:val="22"/>
        </w:rPr>
        <w:br/>
      </w:r>
      <w:r w:rsidRPr="00A714AD">
        <w:rPr>
          <w:sz w:val="22"/>
          <w:szCs w:val="22"/>
        </w:rPr>
        <w:t>w sprawie obiektów hotelarskich oraz innych obiektów świadczących usługi hotelarskie, (tekst jednolity Dz. U. z 2017 r. poz. 2166) niezbędne do prowadzenia usług</w:t>
      </w:r>
      <w:r w:rsidRPr="00A714AD">
        <w:rPr>
          <w:spacing w:val="-26"/>
          <w:sz w:val="22"/>
          <w:szCs w:val="22"/>
        </w:rPr>
        <w:t xml:space="preserve"> </w:t>
      </w:r>
      <w:r w:rsidRPr="00A714AD">
        <w:rPr>
          <w:sz w:val="22"/>
          <w:szCs w:val="22"/>
        </w:rPr>
        <w:t>hotelarskich.</w:t>
      </w:r>
    </w:p>
    <w:p w:rsidR="009D4D62" w:rsidRDefault="009D4D62" w:rsidP="009D4D62">
      <w:pPr>
        <w:pStyle w:val="Tekstpodstawowy"/>
      </w:pPr>
    </w:p>
    <w:p w:rsidR="009D4D62" w:rsidRPr="00A714AD" w:rsidRDefault="009D4D62" w:rsidP="00E2169A">
      <w:pPr>
        <w:pStyle w:val="Akapitzlist"/>
        <w:rPr>
          <w:b/>
          <w:bCs/>
        </w:rPr>
        <w:sectPr w:rsidR="009D4D62" w:rsidRPr="00A714AD" w:rsidSect="002E1015">
          <w:headerReference w:type="default" r:id="rId8"/>
          <w:footerReference w:type="default" r:id="rId9"/>
          <w:type w:val="continuous"/>
          <w:pgSz w:w="11910" w:h="16840"/>
          <w:pgMar w:top="28" w:right="520" w:bottom="280" w:left="1200" w:header="283" w:footer="291" w:gutter="0"/>
          <w:cols w:space="708"/>
          <w:docGrid w:linePitch="299"/>
        </w:sectPr>
      </w:pPr>
      <w:r w:rsidRPr="00A714AD">
        <w:rPr>
          <w:b/>
          <w:bCs/>
        </w:rPr>
        <w:t>h.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A714AD">
        <w:rPr>
          <w:u w:val="single"/>
        </w:rPr>
        <w:t>Oświadczam,</w:t>
      </w:r>
      <w:r w:rsidRPr="00A714AD">
        <w:t xml:space="preserve"> że dane zawarte we wniosku i deklaracji spełniania minimalnych wymagań, co do wyposażenia dla obiektów świadczących usługi hotelarskie zostały wpisane prawidłowo </w:t>
      </w:r>
      <w:r>
        <w:br/>
      </w:r>
      <w:r w:rsidRPr="00A714AD">
        <w:t>i zgodnie ze stanem faktycznym na dzień złożenia wniosku. Jednocześnie zobowiązuję się przesłać pisemne informacje o każdej zmianie na adres:</w:t>
      </w:r>
      <w:r w:rsidR="00E2169A">
        <w:t xml:space="preserve">                                                                                          </w:t>
      </w:r>
      <w:r w:rsidRPr="00A714AD">
        <w:t xml:space="preserve"> Urząd </w:t>
      </w:r>
      <w:r w:rsidR="00E2169A">
        <w:t xml:space="preserve">Gminy Lipowa </w:t>
      </w:r>
      <w:r w:rsidRPr="00A714AD">
        <w:t>ul.</w:t>
      </w:r>
      <w:r w:rsidR="00E2169A">
        <w:t xml:space="preserve"> Wiejska 44, 34-324 Lipowa</w:t>
      </w:r>
    </w:p>
    <w:p w:rsidR="009D4D62" w:rsidRPr="00A714AD" w:rsidRDefault="009D4D62" w:rsidP="009D4D62">
      <w:pPr>
        <w:sectPr w:rsidR="009D4D62" w:rsidRPr="00A714AD" w:rsidSect="00F303F1">
          <w:type w:val="continuous"/>
          <w:pgSz w:w="11910" w:h="16840"/>
          <w:pgMar w:top="340" w:right="522" w:bottom="278" w:left="1202" w:header="709" w:footer="709" w:gutter="0"/>
          <w:cols w:num="3" w:space="708" w:equalWidth="0">
            <w:col w:w="1661" w:space="1645"/>
            <w:col w:w="1896" w:space="833"/>
            <w:col w:w="4151"/>
          </w:cols>
        </w:sectPr>
      </w:pPr>
    </w:p>
    <w:p w:rsidR="00F303F1" w:rsidRDefault="00F303F1" w:rsidP="009D4D62">
      <w:pPr>
        <w:spacing w:before="1"/>
        <w:rPr>
          <w:b/>
          <w:u w:val="thick"/>
        </w:rPr>
      </w:pPr>
    </w:p>
    <w:p w:rsidR="009D4D62" w:rsidRPr="00ED0232" w:rsidRDefault="009D4D62" w:rsidP="009D4D62">
      <w:pPr>
        <w:spacing w:before="1"/>
        <w:rPr>
          <w:b/>
        </w:rPr>
      </w:pPr>
      <w:r w:rsidRPr="00ED0232">
        <w:rPr>
          <w:b/>
          <w:u w:val="thick"/>
        </w:rPr>
        <w:t>Do wniosku należy dołączyć:</w:t>
      </w:r>
    </w:p>
    <w:p w:rsidR="009D4D62" w:rsidRPr="00ED0232" w:rsidRDefault="009D4D62" w:rsidP="009D4D62">
      <w:pPr>
        <w:spacing w:before="93"/>
        <w:ind w:left="709" w:right="607" w:hanging="283"/>
        <w:jc w:val="both"/>
      </w:pPr>
      <w:r w:rsidRPr="00ED0232">
        <w:t xml:space="preserve">- </w:t>
      </w:r>
      <w:r>
        <w:t xml:space="preserve"> </w:t>
      </w:r>
      <w:r w:rsidRPr="00ED0232">
        <w:t xml:space="preserve">deklarację dotyczącą spełniania minimalnych wymagań, co do wyposażenia dla obiektów świadczących usługi hotelarskie, niebędących obiektami hotelarskimi oraz dla pól biwakowych, </w:t>
      </w:r>
      <w:r w:rsidR="00E2169A">
        <w:t>na terenie Gminy Lipowa</w:t>
      </w:r>
    </w:p>
    <w:p w:rsidR="009D4D62" w:rsidRPr="00ED0232" w:rsidRDefault="009D4D62" w:rsidP="009D4D62">
      <w:pPr>
        <w:pStyle w:val="Tekstpodstawowy"/>
        <w:ind w:left="709" w:hanging="283"/>
        <w:rPr>
          <w:sz w:val="22"/>
          <w:szCs w:val="22"/>
        </w:rPr>
      </w:pPr>
    </w:p>
    <w:p w:rsidR="009D4D62" w:rsidRPr="00ED0232" w:rsidRDefault="009D4D62" w:rsidP="009D4D62">
      <w:pPr>
        <w:ind w:left="216"/>
        <w:rPr>
          <w:b/>
        </w:rPr>
      </w:pPr>
      <w:r w:rsidRPr="00ED0232">
        <w:rPr>
          <w:b/>
          <w:u w:val="thick"/>
        </w:rPr>
        <w:t>Uwagi:</w:t>
      </w:r>
    </w:p>
    <w:p w:rsidR="009D4D62" w:rsidRPr="00ED0232" w:rsidRDefault="00A14862" w:rsidP="009D4D62">
      <w:pPr>
        <w:pStyle w:val="Akapitzlist"/>
        <w:numPr>
          <w:ilvl w:val="0"/>
          <w:numId w:val="1"/>
        </w:numPr>
        <w:tabs>
          <w:tab w:val="left" w:pos="577"/>
        </w:tabs>
        <w:spacing w:before="185"/>
        <w:ind w:right="615"/>
        <w:jc w:val="both"/>
      </w:pPr>
      <w:r>
        <w:t>Na terenie Gminy Lipowa</w:t>
      </w:r>
      <w:r w:rsidR="009D4D62" w:rsidRPr="00ED0232">
        <w:t xml:space="preserve">  ewidencję   obiektów   świadczących   usługi   hotelarskie, nie będących obiektami hotelarskimi</w:t>
      </w:r>
      <w:r w:rsidR="00CA248E">
        <w:t>, a także obiektów o których mowa w art. 35 ust. 2 i 3 ustawy z dnia 29 sierpnia 1997 roku o usługach hotelarskich oraz usługach pilotów wycieczek i przewodników turystycznych</w:t>
      </w:r>
      <w:r w:rsidR="009D4D62" w:rsidRPr="00ED0232">
        <w:t xml:space="preserve"> oraz ewidencję pól biwakowych p</w:t>
      </w:r>
      <w:r>
        <w:t>rowadzi Wójt Gminy Lipowa</w:t>
      </w:r>
      <w:r w:rsidR="009D4D62" w:rsidRPr="00ED0232">
        <w:t xml:space="preserve">. Ewidencja </w:t>
      </w:r>
      <w:r w:rsidR="009D4D62" w:rsidRPr="00ED0232">
        <w:rPr>
          <w:u w:val="single"/>
        </w:rPr>
        <w:t>ta nie obejmuje</w:t>
      </w:r>
      <w:r w:rsidR="009D4D62" w:rsidRPr="00ED0232">
        <w:t xml:space="preserve"> następujących obiektów hotelarskich: hoteli, moteli, pensjonatów, kempingów, domów wycieczkowych, schronisk i schronisk</w:t>
      </w:r>
      <w:r w:rsidR="009D4D62" w:rsidRPr="00ED0232">
        <w:rPr>
          <w:spacing w:val="-15"/>
        </w:rPr>
        <w:t xml:space="preserve"> </w:t>
      </w:r>
      <w:r w:rsidR="009D4D62" w:rsidRPr="00ED0232">
        <w:lastRenderedPageBreak/>
        <w:t>młodzieżowych.</w:t>
      </w:r>
    </w:p>
    <w:p w:rsidR="009D4D62" w:rsidRPr="00ED0232" w:rsidRDefault="009D4D62" w:rsidP="009D4D62">
      <w:pPr>
        <w:pStyle w:val="Akapitzlist"/>
        <w:numPr>
          <w:ilvl w:val="0"/>
          <w:numId w:val="1"/>
        </w:numPr>
        <w:tabs>
          <w:tab w:val="left" w:pos="577"/>
        </w:tabs>
        <w:spacing w:before="2"/>
        <w:ind w:right="613"/>
        <w:jc w:val="both"/>
      </w:pPr>
      <w:r w:rsidRPr="00ED0232">
        <w:t>Ewidencja jest jawna w części objętej wpisem do kart ewidencyjnych obiektów. Karty te zawierają: określenie właściciela, zarządzającego, najemcy, dzierżawcy obiektu, świadczącego usługi hotelarskie, nazwę i adres obiektu, informację o stałym lub sezonowym charakterze świadczenia usług oraz informację o liczbie miejsc</w:t>
      </w:r>
      <w:r w:rsidRPr="00ED0232">
        <w:rPr>
          <w:spacing w:val="-9"/>
        </w:rPr>
        <w:t xml:space="preserve"> </w:t>
      </w:r>
      <w:r w:rsidRPr="00ED0232">
        <w:t>noclegowych.</w:t>
      </w:r>
    </w:p>
    <w:p w:rsidR="009D4D62" w:rsidRDefault="009D4D62" w:rsidP="009D4D62">
      <w:pPr>
        <w:pStyle w:val="Akapitzlist"/>
        <w:numPr>
          <w:ilvl w:val="0"/>
          <w:numId w:val="1"/>
        </w:numPr>
        <w:tabs>
          <w:tab w:val="left" w:pos="577"/>
        </w:tabs>
        <w:ind w:right="614"/>
        <w:jc w:val="both"/>
      </w:pPr>
      <w:r w:rsidRPr="00ED0232">
        <w:t>Karty ewidencyjne obiektu mogą być udostępniane do wglądu jedynie w obecności osoby uprawnionej do prowadzenia ewidencji.</w:t>
      </w:r>
    </w:p>
    <w:p w:rsidR="002E1015" w:rsidRDefault="002E1015" w:rsidP="002E1015">
      <w:pPr>
        <w:tabs>
          <w:tab w:val="left" w:pos="577"/>
        </w:tabs>
        <w:ind w:right="614"/>
        <w:jc w:val="both"/>
      </w:pPr>
    </w:p>
    <w:p w:rsidR="002E1015" w:rsidRPr="00ED0232" w:rsidRDefault="002E1015" w:rsidP="002E1015">
      <w:pPr>
        <w:tabs>
          <w:tab w:val="left" w:pos="577"/>
        </w:tabs>
        <w:ind w:right="614"/>
        <w:jc w:val="both"/>
      </w:pPr>
    </w:p>
    <w:p w:rsidR="009D4D62" w:rsidRPr="00ED0232" w:rsidRDefault="009D4D62" w:rsidP="009D4D62">
      <w:pPr>
        <w:pStyle w:val="Tekstpodstawowy"/>
        <w:rPr>
          <w:sz w:val="22"/>
          <w:szCs w:val="22"/>
        </w:rPr>
      </w:pPr>
    </w:p>
    <w:p w:rsidR="009D4D62" w:rsidRPr="00ED0232" w:rsidRDefault="009D4D62" w:rsidP="009D4D62">
      <w:pPr>
        <w:spacing w:line="207" w:lineRule="exact"/>
        <w:ind w:left="2124" w:firstLine="708"/>
        <w:rPr>
          <w:sz w:val="16"/>
          <w:szCs w:val="16"/>
        </w:rPr>
      </w:pPr>
      <w:r w:rsidRPr="00ED0232">
        <w:rPr>
          <w:sz w:val="16"/>
          <w:szCs w:val="16"/>
        </w:rPr>
        <w:t>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</w:p>
    <w:p w:rsidR="009D4D62" w:rsidRPr="00ED0232" w:rsidRDefault="009D4D62" w:rsidP="009D4D62">
      <w:pPr>
        <w:spacing w:line="207" w:lineRule="exact"/>
        <w:ind w:left="2124" w:firstLine="708"/>
        <w:rPr>
          <w:sz w:val="16"/>
          <w:szCs w:val="16"/>
        </w:rPr>
      </w:pPr>
      <w:r w:rsidRPr="00ED0232">
        <w:rPr>
          <w:sz w:val="16"/>
          <w:szCs w:val="16"/>
        </w:rPr>
        <w:t xml:space="preserve"> (pieczątka imienna, czytelny podpis właściciela, zarządzającego, najemcy, dzierżawcy obiektu)</w:t>
      </w:r>
    </w:p>
    <w:p w:rsidR="009D4D62" w:rsidRPr="00ED0232" w:rsidRDefault="009D4D62" w:rsidP="009D4D62">
      <w:pPr>
        <w:spacing w:line="207" w:lineRule="exact"/>
        <w:ind w:left="2124" w:firstLine="708"/>
      </w:pPr>
    </w:p>
    <w:p w:rsidR="002E1015" w:rsidRDefault="002E1015" w:rsidP="009D4D62">
      <w:pPr>
        <w:spacing w:line="207" w:lineRule="exact"/>
        <w:ind w:left="2124" w:firstLine="708"/>
      </w:pPr>
    </w:p>
    <w:p w:rsidR="002E1015" w:rsidRPr="00ED0232" w:rsidRDefault="002E1015" w:rsidP="009D4D62">
      <w:pPr>
        <w:spacing w:line="207" w:lineRule="exact"/>
        <w:ind w:left="2124" w:firstLine="708"/>
      </w:pPr>
    </w:p>
    <w:p w:rsidR="009D4D62" w:rsidRPr="00ED0232" w:rsidRDefault="009D4D62" w:rsidP="009D4D62">
      <w:pPr>
        <w:ind w:left="576" w:right="615"/>
        <w:jc w:val="both"/>
        <w:rPr>
          <w:b/>
          <w:bCs/>
        </w:rPr>
      </w:pPr>
      <w:r w:rsidRPr="00ED0232">
        <w:rPr>
          <w:b/>
          <w:bCs/>
        </w:rPr>
        <w:t>Oświadczenie o wyrażeniu zgody na przetwarzanie danych osobowych</w:t>
      </w:r>
    </w:p>
    <w:p w:rsidR="009D4D62" w:rsidRPr="00ED0232" w:rsidRDefault="009D4D62" w:rsidP="009D4D62">
      <w:pPr>
        <w:ind w:left="576" w:right="615"/>
        <w:jc w:val="both"/>
        <w:rPr>
          <w:b/>
          <w:bCs/>
        </w:rPr>
      </w:pPr>
    </w:p>
    <w:p w:rsidR="009D4D62" w:rsidRPr="00ED0232" w:rsidRDefault="009D4D62" w:rsidP="009D4D62">
      <w:pPr>
        <w:ind w:left="576" w:right="615"/>
        <w:jc w:val="both"/>
      </w:pPr>
      <w:r w:rsidRPr="00ED0232">
        <w:t>W związku z realizacją wymogów Rozporządzenia Parlamentu Europejskiego i Rady (</w:t>
      </w:r>
      <w:proofErr w:type="spellStart"/>
      <w:r w:rsidRPr="00ED0232">
        <w:t>UE</w:t>
      </w:r>
      <w:proofErr w:type="spellEnd"/>
      <w:r w:rsidRPr="00ED0232">
        <w:t xml:space="preserve">) 2016/679 z dnia 27 kwietnia 2016 r. w sprawie ochrony osób fizycznych </w:t>
      </w:r>
      <w:r w:rsidRPr="00ED0232">
        <w:br/>
        <w:t>w związku z przetwarzaniem danych osobowych i w sprawie swobodnego przepływu takich danych oraz uchylenia dyrektywy 95/46/WE (ogólne rozporządzenie o ochronie danych „</w:t>
      </w:r>
      <w:proofErr w:type="spellStart"/>
      <w:r w:rsidRPr="00ED0232">
        <w:t>RODO</w:t>
      </w:r>
      <w:proofErr w:type="spellEnd"/>
      <w:r w:rsidRPr="00ED0232">
        <w:t xml:space="preserve">”) wyrażam zgodę na przetwarzanie moich danych osobowych </w:t>
      </w:r>
      <w:r w:rsidRPr="00ED0232">
        <w:br/>
        <w:t>w zakresie informacji objętych wnioskiem w celu przekazywania przez tut. Urząd</w:t>
      </w:r>
      <w:r>
        <w:t xml:space="preserve"> </w:t>
      </w:r>
      <w:r w:rsidRPr="00ED0232">
        <w:t xml:space="preserve">istotnych informacji związanych z wpisem do ewidencji obiektów oraz dla celów promocyjnych </w:t>
      </w:r>
      <w:r w:rsidR="00F8117D">
        <w:br/>
      </w:r>
      <w:r w:rsidRPr="00ED0232">
        <w:t>i naukowo-badawczych.</w:t>
      </w:r>
    </w:p>
    <w:p w:rsidR="009D4D62" w:rsidRDefault="009D4D62" w:rsidP="009D4D62">
      <w:pPr>
        <w:ind w:right="615"/>
        <w:jc w:val="both"/>
      </w:pPr>
    </w:p>
    <w:p w:rsidR="002E1015" w:rsidRDefault="002E1015" w:rsidP="009D4D62">
      <w:pPr>
        <w:ind w:right="615"/>
        <w:jc w:val="both"/>
      </w:pPr>
    </w:p>
    <w:p w:rsidR="002E1015" w:rsidRPr="00ED0232" w:rsidRDefault="002E1015" w:rsidP="009D4D62">
      <w:pPr>
        <w:ind w:right="615"/>
        <w:jc w:val="both"/>
      </w:pPr>
    </w:p>
    <w:p w:rsidR="009D4D62" w:rsidRDefault="009D4D62" w:rsidP="009D4D62">
      <w:pPr>
        <w:ind w:left="4116" w:right="615" w:firstLine="132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</w:t>
      </w:r>
    </w:p>
    <w:p w:rsidR="009D4D62" w:rsidRPr="00ED0232" w:rsidRDefault="009D4D62" w:rsidP="009D4D62">
      <w:pPr>
        <w:ind w:left="576" w:right="615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0232">
        <w:rPr>
          <w:sz w:val="16"/>
          <w:szCs w:val="16"/>
        </w:rPr>
        <w:t>Data i czytelny podpis wnioskodawcy</w:t>
      </w:r>
    </w:p>
    <w:p w:rsidR="009D4D62" w:rsidRDefault="009D4D62" w:rsidP="009D4D62">
      <w:pPr>
        <w:pStyle w:val="Tekstpodstawowy"/>
      </w:pPr>
    </w:p>
    <w:p w:rsidR="002E1015" w:rsidRDefault="002E1015" w:rsidP="009D4D62">
      <w:pPr>
        <w:pStyle w:val="Tekstpodstawowy"/>
      </w:pPr>
    </w:p>
    <w:p w:rsidR="009D4D62" w:rsidRDefault="009D4D62" w:rsidP="009D4D62">
      <w:pPr>
        <w:spacing w:before="134"/>
        <w:ind w:left="576"/>
        <w:jc w:val="both"/>
        <w:rPr>
          <w:sz w:val="16"/>
        </w:rPr>
      </w:pPr>
      <w:r>
        <w:rPr>
          <w:b/>
          <w:sz w:val="16"/>
        </w:rPr>
        <w:t xml:space="preserve">KLAUZULA INFORMACYJNA </w:t>
      </w:r>
      <w:r>
        <w:rPr>
          <w:sz w:val="16"/>
        </w:rPr>
        <w:t>(nie dotyczy podmiotów będących osobami prawnymi)</w:t>
      </w:r>
    </w:p>
    <w:p w:rsidR="009D4D62" w:rsidRDefault="009D4D62" w:rsidP="009D4D62">
      <w:pPr>
        <w:pStyle w:val="Tekstpodstawowy"/>
        <w:spacing w:before="3"/>
        <w:rPr>
          <w:sz w:val="16"/>
        </w:rPr>
      </w:pPr>
    </w:p>
    <w:p w:rsidR="00A5268E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Zgodnie</w:t>
      </w:r>
      <w:r>
        <w:rPr>
          <w:sz w:val="16"/>
          <w:szCs w:val="16"/>
        </w:rPr>
        <w:t xml:space="preserve"> </w:t>
      </w:r>
      <w:r w:rsidRPr="005E02F7">
        <w:rPr>
          <w:sz w:val="16"/>
          <w:szCs w:val="16"/>
        </w:rPr>
        <w:t>z art. 13 rozporządzenia Parlamentu Europejskiego i Rady</w:t>
      </w:r>
      <w:r>
        <w:rPr>
          <w:sz w:val="16"/>
          <w:szCs w:val="16"/>
        </w:rPr>
        <w:t xml:space="preserve"> </w:t>
      </w:r>
      <w:r w:rsidRPr="005E02F7">
        <w:rPr>
          <w:sz w:val="16"/>
          <w:szCs w:val="16"/>
        </w:rPr>
        <w:t>(</w:t>
      </w:r>
      <w:proofErr w:type="spellStart"/>
      <w:r w:rsidRPr="005E02F7">
        <w:rPr>
          <w:sz w:val="16"/>
          <w:szCs w:val="16"/>
        </w:rPr>
        <w:t>UE</w:t>
      </w:r>
      <w:proofErr w:type="spellEnd"/>
      <w:r w:rsidRPr="005E02F7">
        <w:rPr>
          <w:sz w:val="16"/>
          <w:szCs w:val="16"/>
        </w:rPr>
        <w:t xml:space="preserve">) 2016/679 z 27.04.2016 r. w sprawie ochrony osób fizycznych w związku z przetwarzaniem danych osobowych i w sprawie swobodnego przepływu takich danych oraz uchylenia dyrektywy 95/46/WE (ogólne rozporządzenie o ochronie danych) zwanego dalej </w:t>
      </w:r>
      <w:proofErr w:type="spellStart"/>
      <w:r w:rsidRPr="005E02F7">
        <w:rPr>
          <w:sz w:val="16"/>
          <w:szCs w:val="16"/>
        </w:rPr>
        <w:t>RODO</w:t>
      </w:r>
      <w:proofErr w:type="spellEnd"/>
      <w:r w:rsidRPr="005E02F7">
        <w:rPr>
          <w:sz w:val="16"/>
          <w:szCs w:val="16"/>
        </w:rPr>
        <w:t xml:space="preserve"> – informuje się, że: Administratorem </w:t>
      </w:r>
    </w:p>
    <w:p w:rsidR="009D4D62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 xml:space="preserve">Pani/Pana danych osobowych jest </w:t>
      </w:r>
      <w:r w:rsidR="003A0381">
        <w:rPr>
          <w:sz w:val="16"/>
          <w:szCs w:val="16"/>
        </w:rPr>
        <w:t>Wójt Gminy Lipowa</w:t>
      </w:r>
      <w:r w:rsidRPr="005E02F7">
        <w:rPr>
          <w:sz w:val="16"/>
          <w:szCs w:val="16"/>
        </w:rPr>
        <w:t>, z siedzibą w Urzędzie</w:t>
      </w:r>
      <w:r w:rsidR="00A14862">
        <w:rPr>
          <w:sz w:val="16"/>
          <w:szCs w:val="16"/>
        </w:rPr>
        <w:t xml:space="preserve"> Gminy Lipowa </w:t>
      </w:r>
      <w:r w:rsidRPr="005E02F7">
        <w:rPr>
          <w:sz w:val="16"/>
          <w:szCs w:val="16"/>
        </w:rPr>
        <w:t xml:space="preserve"> przy ul. </w:t>
      </w:r>
      <w:r w:rsidR="003A0381">
        <w:rPr>
          <w:sz w:val="16"/>
          <w:szCs w:val="16"/>
        </w:rPr>
        <w:t>Wiejska 44,</w:t>
      </w:r>
      <w:r w:rsidR="00A14862">
        <w:rPr>
          <w:sz w:val="16"/>
          <w:szCs w:val="16"/>
        </w:rPr>
        <w:t xml:space="preserve"> 34-324 Lipowa </w:t>
      </w:r>
    </w:p>
    <w:p w:rsidR="003A0381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 xml:space="preserve">Dane kontaktowe Inspektora Ochrony Danych: e-mail: </w:t>
      </w:r>
      <w:r w:rsidR="003A0381">
        <w:rPr>
          <w:sz w:val="16"/>
          <w:szCs w:val="16"/>
        </w:rPr>
        <w:t xml:space="preserve"> inspektor@lipowa.pl</w:t>
      </w:r>
    </w:p>
    <w:p w:rsidR="009D4D62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Administrator będzie przetwarzać Pani/Pana dane w celu wpisania obiektu/pola biwakowego do ewidencji obiektów świadczących usługi hotelarskie, niebędących obiektami hotelarskimi oraz pól biwakowych</w:t>
      </w:r>
      <w:r w:rsidR="003A0381">
        <w:rPr>
          <w:sz w:val="16"/>
          <w:szCs w:val="16"/>
        </w:rPr>
        <w:t xml:space="preserve"> na terenie Gminy Lipowa</w:t>
      </w:r>
      <w:r w:rsidRPr="005E02F7">
        <w:rPr>
          <w:sz w:val="16"/>
          <w:szCs w:val="16"/>
        </w:rPr>
        <w:t xml:space="preserve">. Przetwarzanie Pani/Pana danych jest niezbędne do wypełnienia obowiązku prawnego ciążącego na administratorze (art. 6 ust. 1 lit. c </w:t>
      </w:r>
      <w:proofErr w:type="spellStart"/>
      <w:r w:rsidRPr="005E02F7">
        <w:rPr>
          <w:sz w:val="16"/>
          <w:szCs w:val="16"/>
        </w:rPr>
        <w:t>RODO</w:t>
      </w:r>
      <w:proofErr w:type="spellEnd"/>
      <w:r w:rsidRPr="005E02F7">
        <w:rPr>
          <w:sz w:val="16"/>
          <w:szCs w:val="16"/>
        </w:rPr>
        <w:t xml:space="preserve">), z przepisów ustawy z dnia 29 sierpnia 1997 r. o usługach hotelarskich oraz usługach pilotów wycieczek </w:t>
      </w:r>
      <w:r w:rsidRPr="005E02F7">
        <w:rPr>
          <w:sz w:val="16"/>
          <w:szCs w:val="16"/>
        </w:rPr>
        <w:br/>
        <w:t>i przewodników turystycznych (</w:t>
      </w:r>
      <w:proofErr w:type="spellStart"/>
      <w:r w:rsidRPr="005E02F7">
        <w:rPr>
          <w:sz w:val="16"/>
          <w:szCs w:val="16"/>
        </w:rPr>
        <w:t>t.j</w:t>
      </w:r>
      <w:proofErr w:type="spellEnd"/>
      <w:r w:rsidRPr="005E02F7">
        <w:rPr>
          <w:sz w:val="16"/>
          <w:szCs w:val="16"/>
        </w:rPr>
        <w:t>. Dz. U. z 2020 r., poz. 2211) oraz rozporządzenia Ministra Gospodarki i Pracy z dnia 19 sierpnia 2004 r. w sprawie obiektów hotelarskich i innych obiektów, w których są świadczone usługi hotelarskie (</w:t>
      </w:r>
      <w:proofErr w:type="spellStart"/>
      <w:r w:rsidRPr="005E02F7">
        <w:rPr>
          <w:sz w:val="16"/>
          <w:szCs w:val="16"/>
        </w:rPr>
        <w:t>t.j</w:t>
      </w:r>
      <w:proofErr w:type="spellEnd"/>
      <w:r w:rsidRPr="005E02F7">
        <w:rPr>
          <w:sz w:val="16"/>
          <w:szCs w:val="16"/>
        </w:rPr>
        <w:t>. Dz. U. z 2017 r., poz. 2166). Konsekwencją niepodania danych osobowych będzie pozostawienie Pani/Pana wniosku bez rozpoznania. Pani/Pana dane osobowe będą przechowywane przez okres posiadania wpisu do Ewidencji obiektów świadczących usługi hotelarskie, niebędących obiektami hotelarskimi oraz pól biwakowych</w:t>
      </w:r>
      <w:r w:rsidR="003A0381">
        <w:rPr>
          <w:sz w:val="16"/>
          <w:szCs w:val="16"/>
        </w:rPr>
        <w:t xml:space="preserve"> na terenie Gminy Lipowa</w:t>
      </w:r>
      <w:r w:rsidRPr="005E02F7">
        <w:rPr>
          <w:sz w:val="16"/>
          <w:szCs w:val="16"/>
        </w:rPr>
        <w:t xml:space="preserve"> oraz przez okres archiwizacji dokumentacji zgodnie z Rozporządzeniem Prezesa Rady Ministrów z dnia 18 stycznia 2011 r. w sprawie instrukcji kancelaryjnej, jednolitych rzeczowych wykazów akt oraz instrukcji w sprawie organizacji i zakresu</w:t>
      </w:r>
      <w:r w:rsidR="003A0381">
        <w:rPr>
          <w:sz w:val="16"/>
          <w:szCs w:val="16"/>
        </w:rPr>
        <w:t xml:space="preserve"> działania archiwów zakładowych</w:t>
      </w:r>
      <w:r w:rsidRPr="005E02F7">
        <w:rPr>
          <w:sz w:val="16"/>
          <w:szCs w:val="16"/>
        </w:rPr>
        <w:t>(</w:t>
      </w:r>
      <w:proofErr w:type="spellStart"/>
      <w:r w:rsidRPr="005E02F7">
        <w:rPr>
          <w:sz w:val="16"/>
          <w:szCs w:val="16"/>
        </w:rPr>
        <w:t>Dz.U</w:t>
      </w:r>
      <w:proofErr w:type="spellEnd"/>
      <w:r w:rsidRPr="005E02F7">
        <w:rPr>
          <w:sz w:val="16"/>
          <w:szCs w:val="16"/>
        </w:rPr>
        <w:t xml:space="preserve">. Nr 14 z 2011 r., poz. 67) – kategoria archiwalna A. </w:t>
      </w:r>
    </w:p>
    <w:p w:rsidR="009D4D62" w:rsidRPr="005E02F7" w:rsidRDefault="009D4D62" w:rsidP="009D4D62">
      <w:pPr>
        <w:ind w:left="576" w:right="612"/>
        <w:jc w:val="both"/>
        <w:rPr>
          <w:sz w:val="16"/>
          <w:szCs w:val="16"/>
        </w:rPr>
      </w:pPr>
      <w:r w:rsidRPr="005E02F7">
        <w:rPr>
          <w:sz w:val="16"/>
          <w:szCs w:val="16"/>
        </w:rPr>
        <w:t>Posiada Pani/Pan prawo dostępu do treści swoich danych oraz prawo ich sprostowania oraz ograniczenia przetwarzania. Ma Pani/Pan prawo wniesienia skargi do organu nadzorczego, którym w Polsce jest Prezes Urzędu Ochrony Danych Osobowych. Pani/Pana dane osobowe mogą zostać ujawnione innym podmiotom upoważnionym na podstawie przepisów prawa. Pani/Pana dane nie będą przetwarzane w sposób zautomatyzowany, w tym również profilowane.</w:t>
      </w:r>
    </w:p>
    <w:p w:rsidR="00010614" w:rsidRDefault="00010614" w:rsidP="009D4D62">
      <w:pPr>
        <w:pStyle w:val="Tekstpodstawowy"/>
        <w:spacing w:before="1" w:line="229" w:lineRule="exact"/>
        <w:ind w:left="3471"/>
        <w:jc w:val="center"/>
        <w:rPr>
          <w:sz w:val="14"/>
        </w:rPr>
      </w:pPr>
    </w:p>
    <w:sectPr w:rsidR="00010614" w:rsidSect="00F303F1">
      <w:headerReference w:type="default" r:id="rId10"/>
      <w:footerReference w:type="default" r:id="rId11"/>
      <w:type w:val="continuous"/>
      <w:pgSz w:w="11910" w:h="16840"/>
      <w:pgMar w:top="340" w:right="522" w:bottom="278" w:left="1202" w:header="284" w:footer="28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076A09" w15:done="0"/>
  <w15:commentEx w15:paraId="787BA7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1A" w:rsidRDefault="007A641A" w:rsidP="0057006E">
      <w:r>
        <w:separator/>
      </w:r>
    </w:p>
  </w:endnote>
  <w:endnote w:type="continuationSeparator" w:id="0">
    <w:p w:rsidR="007A641A" w:rsidRDefault="007A641A" w:rsidP="0057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62" w:rsidRDefault="009D4D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6E" w:rsidRDefault="0057006E" w:rsidP="005700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1A" w:rsidRDefault="007A641A" w:rsidP="0057006E">
      <w:r>
        <w:separator/>
      </w:r>
    </w:p>
  </w:footnote>
  <w:footnote w:type="continuationSeparator" w:id="0">
    <w:p w:rsidR="007A641A" w:rsidRDefault="007A641A" w:rsidP="00570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62" w:rsidRDefault="009D4D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6E" w:rsidRDefault="0057006E">
    <w:pPr>
      <w:pStyle w:val="Nagwek"/>
    </w:pPr>
  </w:p>
  <w:tbl>
    <w:tblPr>
      <w:tblW w:w="0" w:type="auto"/>
      <w:jc w:val="center"/>
      <w:tblBorders>
        <w:bottom w:val="single" w:sz="18" w:space="0" w:color="auto"/>
      </w:tblBorders>
      <w:tblLook w:val="0000"/>
    </w:tblPr>
    <w:tblGrid>
      <w:gridCol w:w="6853"/>
      <w:gridCol w:w="3549"/>
    </w:tblGrid>
    <w:tr w:rsidR="0057006E" w:rsidTr="000E4B34">
      <w:trPr>
        <w:cantSplit/>
        <w:jc w:val="center"/>
      </w:trPr>
      <w:tc>
        <w:tcPr>
          <w:tcW w:w="7088" w:type="dxa"/>
        </w:tcPr>
        <w:p w:rsidR="0057006E" w:rsidRDefault="0057006E" w:rsidP="00A14862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 xml:space="preserve">Zarządzenie Nr </w:t>
          </w:r>
          <w:r w:rsidR="00A14862">
            <w:rPr>
              <w:rFonts w:ascii="Verdana" w:hAnsi="Verdana"/>
              <w:b/>
              <w:bCs/>
              <w:sz w:val="16"/>
            </w:rPr>
            <w:t>…. Wójta Gminy Lipowa</w:t>
          </w:r>
        </w:p>
      </w:tc>
      <w:tc>
        <w:tcPr>
          <w:tcW w:w="3651" w:type="dxa"/>
        </w:tcPr>
        <w:p w:rsidR="0057006E" w:rsidRDefault="0057006E" w:rsidP="0057006E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 xml:space="preserve">Załącznik nr 1 do Procedury </w:t>
          </w:r>
        </w:p>
      </w:tc>
    </w:tr>
  </w:tbl>
  <w:p w:rsidR="0057006E" w:rsidRDefault="0057006E">
    <w:pPr>
      <w:pStyle w:val="Nagwek"/>
    </w:pPr>
  </w:p>
  <w:p w:rsidR="0057006E" w:rsidRDefault="005700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BC7"/>
    <w:multiLevelType w:val="hybridMultilevel"/>
    <w:tmpl w:val="CEB48394"/>
    <w:lvl w:ilvl="0" w:tplc="31B2D944">
      <w:numFmt w:val="bullet"/>
      <w:lvlText w:val=""/>
      <w:lvlJc w:val="left"/>
      <w:pPr>
        <w:ind w:left="924" w:hanging="34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9D2ABEF2">
      <w:numFmt w:val="bullet"/>
      <w:lvlText w:val="•"/>
      <w:lvlJc w:val="left"/>
      <w:pPr>
        <w:ind w:left="994" w:hanging="348"/>
      </w:pPr>
      <w:rPr>
        <w:rFonts w:hint="default"/>
        <w:lang w:val="pl-PL" w:eastAsia="en-US" w:bidi="ar-SA"/>
      </w:rPr>
    </w:lvl>
    <w:lvl w:ilvl="2" w:tplc="EF5680B8">
      <w:numFmt w:val="bullet"/>
      <w:lvlText w:val="•"/>
      <w:lvlJc w:val="left"/>
      <w:pPr>
        <w:ind w:left="1068" w:hanging="348"/>
      </w:pPr>
      <w:rPr>
        <w:rFonts w:hint="default"/>
        <w:lang w:val="pl-PL" w:eastAsia="en-US" w:bidi="ar-SA"/>
      </w:rPr>
    </w:lvl>
    <w:lvl w:ilvl="3" w:tplc="7E18C01E">
      <w:numFmt w:val="bullet"/>
      <w:lvlText w:val="•"/>
      <w:lvlJc w:val="left"/>
      <w:pPr>
        <w:ind w:left="1142" w:hanging="348"/>
      </w:pPr>
      <w:rPr>
        <w:rFonts w:hint="default"/>
        <w:lang w:val="pl-PL" w:eastAsia="en-US" w:bidi="ar-SA"/>
      </w:rPr>
    </w:lvl>
    <w:lvl w:ilvl="4" w:tplc="E3ACC2C4">
      <w:numFmt w:val="bullet"/>
      <w:lvlText w:val="•"/>
      <w:lvlJc w:val="left"/>
      <w:pPr>
        <w:ind w:left="1217" w:hanging="348"/>
      </w:pPr>
      <w:rPr>
        <w:rFonts w:hint="default"/>
        <w:lang w:val="pl-PL" w:eastAsia="en-US" w:bidi="ar-SA"/>
      </w:rPr>
    </w:lvl>
    <w:lvl w:ilvl="5" w:tplc="52F63DAA">
      <w:numFmt w:val="bullet"/>
      <w:lvlText w:val="•"/>
      <w:lvlJc w:val="left"/>
      <w:pPr>
        <w:ind w:left="1291" w:hanging="348"/>
      </w:pPr>
      <w:rPr>
        <w:rFonts w:hint="default"/>
        <w:lang w:val="pl-PL" w:eastAsia="en-US" w:bidi="ar-SA"/>
      </w:rPr>
    </w:lvl>
    <w:lvl w:ilvl="6" w:tplc="F2205DF6">
      <w:numFmt w:val="bullet"/>
      <w:lvlText w:val="•"/>
      <w:lvlJc w:val="left"/>
      <w:pPr>
        <w:ind w:left="1365" w:hanging="348"/>
      </w:pPr>
      <w:rPr>
        <w:rFonts w:hint="default"/>
        <w:lang w:val="pl-PL" w:eastAsia="en-US" w:bidi="ar-SA"/>
      </w:rPr>
    </w:lvl>
    <w:lvl w:ilvl="7" w:tplc="235E477A">
      <w:numFmt w:val="bullet"/>
      <w:lvlText w:val="•"/>
      <w:lvlJc w:val="left"/>
      <w:pPr>
        <w:ind w:left="1439" w:hanging="348"/>
      </w:pPr>
      <w:rPr>
        <w:rFonts w:hint="default"/>
        <w:lang w:val="pl-PL" w:eastAsia="en-US" w:bidi="ar-SA"/>
      </w:rPr>
    </w:lvl>
    <w:lvl w:ilvl="8" w:tplc="A336FF86">
      <w:numFmt w:val="bullet"/>
      <w:lvlText w:val="•"/>
      <w:lvlJc w:val="left"/>
      <w:pPr>
        <w:ind w:left="1514" w:hanging="348"/>
      </w:pPr>
      <w:rPr>
        <w:rFonts w:hint="default"/>
        <w:lang w:val="pl-PL" w:eastAsia="en-US" w:bidi="ar-SA"/>
      </w:rPr>
    </w:lvl>
  </w:abstractNum>
  <w:abstractNum w:abstractNumId="1">
    <w:nsid w:val="18924621"/>
    <w:multiLevelType w:val="hybridMultilevel"/>
    <w:tmpl w:val="5016C726"/>
    <w:lvl w:ilvl="0" w:tplc="ADD2DCD0">
      <w:start w:val="1"/>
      <w:numFmt w:val="decimal"/>
      <w:lvlText w:val="%1."/>
      <w:lvlJc w:val="left"/>
      <w:pPr>
        <w:ind w:left="576" w:hanging="360"/>
      </w:pPr>
      <w:rPr>
        <w:rFonts w:hint="default"/>
        <w:spacing w:val="-1"/>
        <w:w w:val="99"/>
        <w:lang w:val="pl-PL" w:eastAsia="en-US" w:bidi="ar-SA"/>
      </w:rPr>
    </w:lvl>
    <w:lvl w:ilvl="1" w:tplc="D286D550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2" w:tplc="1B2A91EA">
      <w:numFmt w:val="bullet"/>
      <w:lvlText w:val="•"/>
      <w:lvlJc w:val="left"/>
      <w:pPr>
        <w:ind w:left="2501" w:hanging="360"/>
      </w:pPr>
      <w:rPr>
        <w:rFonts w:hint="default"/>
        <w:lang w:val="pl-PL" w:eastAsia="en-US" w:bidi="ar-SA"/>
      </w:rPr>
    </w:lvl>
    <w:lvl w:ilvl="3" w:tplc="6C184B08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4" w:tplc="DE4454AA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700A3E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6" w:tplc="38E65E56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75D84E42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  <w:lvl w:ilvl="8" w:tplc="C03069CC">
      <w:numFmt w:val="bullet"/>
      <w:lvlText w:val="•"/>
      <w:lvlJc w:val="left"/>
      <w:pPr>
        <w:ind w:left="8265" w:hanging="360"/>
      </w:pPr>
      <w:rPr>
        <w:rFonts w:hint="default"/>
        <w:lang w:val="pl-PL" w:eastAsia="en-US" w:bidi="ar-SA"/>
      </w:rPr>
    </w:lvl>
  </w:abstractNum>
  <w:abstractNum w:abstractNumId="2">
    <w:nsid w:val="264E2A0B"/>
    <w:multiLevelType w:val="hybridMultilevel"/>
    <w:tmpl w:val="3E4A2F66"/>
    <w:lvl w:ilvl="0" w:tplc="BE3C8C30">
      <w:start w:val="1"/>
      <w:numFmt w:val="decimal"/>
      <w:lvlText w:val="%1."/>
      <w:lvlJc w:val="left"/>
      <w:pPr>
        <w:ind w:left="576" w:hanging="360"/>
      </w:pPr>
      <w:rPr>
        <w:rFonts w:hint="default"/>
        <w:spacing w:val="-1"/>
        <w:w w:val="99"/>
        <w:lang w:val="pl-PL" w:eastAsia="en-US" w:bidi="ar-SA"/>
      </w:rPr>
    </w:lvl>
    <w:lvl w:ilvl="1" w:tplc="6F5A3CEC">
      <w:start w:val="1"/>
      <w:numFmt w:val="lowerLetter"/>
      <w:lvlText w:val="%2."/>
      <w:lvlJc w:val="left"/>
      <w:pPr>
        <w:ind w:left="9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8F18F5BC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C526F966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4FCA835E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39ECA6BA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D1A66D0C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FD4AA95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1CE49EEA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3">
    <w:nsid w:val="27C205A2"/>
    <w:multiLevelType w:val="hybridMultilevel"/>
    <w:tmpl w:val="29586DCC"/>
    <w:lvl w:ilvl="0" w:tplc="31B2D944">
      <w:numFmt w:val="bullet"/>
      <w:lvlText w:val="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E2AC7"/>
    <w:multiLevelType w:val="hybridMultilevel"/>
    <w:tmpl w:val="242AB034"/>
    <w:lvl w:ilvl="0" w:tplc="8E98D1BE">
      <w:start w:val="1"/>
      <w:numFmt w:val="lowerLetter"/>
      <w:lvlText w:val="%1."/>
      <w:lvlJc w:val="left"/>
      <w:pPr>
        <w:ind w:left="1284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a Gasiorek">
    <w15:presenceInfo w15:providerId="AD" w15:userId="S-1-5-21-3616969358-553113993-593815277-11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10614"/>
    <w:rsid w:val="00010614"/>
    <w:rsid w:val="000615BD"/>
    <w:rsid w:val="000F5D88"/>
    <w:rsid w:val="001143A5"/>
    <w:rsid w:val="0019708D"/>
    <w:rsid w:val="0027639E"/>
    <w:rsid w:val="002C59BD"/>
    <w:rsid w:val="002E1015"/>
    <w:rsid w:val="002E1E23"/>
    <w:rsid w:val="003906C0"/>
    <w:rsid w:val="003A0381"/>
    <w:rsid w:val="003B22A4"/>
    <w:rsid w:val="003C4220"/>
    <w:rsid w:val="00435755"/>
    <w:rsid w:val="0044331F"/>
    <w:rsid w:val="00485C31"/>
    <w:rsid w:val="004F106F"/>
    <w:rsid w:val="0057006E"/>
    <w:rsid w:val="00582DBD"/>
    <w:rsid w:val="005C3601"/>
    <w:rsid w:val="00617156"/>
    <w:rsid w:val="006456F5"/>
    <w:rsid w:val="00690E9D"/>
    <w:rsid w:val="00697882"/>
    <w:rsid w:val="007A641A"/>
    <w:rsid w:val="00882466"/>
    <w:rsid w:val="009D4D62"/>
    <w:rsid w:val="00A14862"/>
    <w:rsid w:val="00A5268E"/>
    <w:rsid w:val="00B33D1B"/>
    <w:rsid w:val="00B8381E"/>
    <w:rsid w:val="00B911C8"/>
    <w:rsid w:val="00C677F6"/>
    <w:rsid w:val="00CA248E"/>
    <w:rsid w:val="00CE74E5"/>
    <w:rsid w:val="00E2169A"/>
    <w:rsid w:val="00EE61C1"/>
    <w:rsid w:val="00F303F1"/>
    <w:rsid w:val="00F8117D"/>
    <w:rsid w:val="00F90604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5BD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0615BD"/>
    <w:pPr>
      <w:ind w:left="274" w:right="67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0615BD"/>
    <w:pPr>
      <w:ind w:left="576" w:hanging="361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rsid w:val="000615BD"/>
    <w:pPr>
      <w:ind w:left="643" w:hanging="428"/>
      <w:jc w:val="both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15BD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0615BD"/>
    <w:pPr>
      <w:ind w:left="576" w:hanging="361"/>
    </w:pPr>
  </w:style>
  <w:style w:type="paragraph" w:customStyle="1" w:styleId="TableParagraph">
    <w:name w:val="Table Paragraph"/>
    <w:basedOn w:val="Normalny"/>
    <w:uiPriority w:val="1"/>
    <w:qFormat/>
    <w:rsid w:val="000615BD"/>
  </w:style>
  <w:style w:type="character" w:styleId="Hipercze">
    <w:name w:val="Hyperlink"/>
    <w:basedOn w:val="Domylnaczcionkaakapitu"/>
    <w:uiPriority w:val="99"/>
    <w:unhideWhenUsed/>
    <w:rsid w:val="003B22A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22A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0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6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nhideWhenUsed/>
    <w:rsid w:val="00570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6E"/>
    <w:rPr>
      <w:rFonts w:ascii="Arial" w:eastAsia="Arial" w:hAnsi="Arial" w:cs="Arial"/>
      <w:lang w:val="pl-PL"/>
    </w:rPr>
  </w:style>
  <w:style w:type="character" w:styleId="Numerstrony">
    <w:name w:val="page number"/>
    <w:basedOn w:val="Domylnaczcionkaakapitu"/>
    <w:rsid w:val="0057006E"/>
  </w:style>
  <w:style w:type="table" w:styleId="Tabela-Siatka">
    <w:name w:val="Table Grid"/>
    <w:basedOn w:val="Standardowy"/>
    <w:uiPriority w:val="39"/>
    <w:rsid w:val="009D4D62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7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1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15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1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15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56"/>
    <w:rPr>
      <w:rFonts w:ascii="Segoe UI" w:eastAsia="Arial" w:hAnsi="Segoe UI" w:cs="Segoe UI"/>
      <w:sz w:val="18"/>
      <w:szCs w:val="18"/>
      <w:lang w:val="pl-PL"/>
    </w:rPr>
  </w:style>
  <w:style w:type="character" w:customStyle="1" w:styleId="alb">
    <w:name w:val="a_lb"/>
    <w:basedOn w:val="Domylnaczcionkaakapitu"/>
    <w:rsid w:val="00617156"/>
  </w:style>
  <w:style w:type="paragraph" w:styleId="Poprawka">
    <w:name w:val="Revision"/>
    <w:hidden/>
    <w:uiPriority w:val="99"/>
    <w:semiHidden/>
    <w:rsid w:val="00B911C8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0BEB-2439-4346-BADA-A12B9F71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XXVI/WP/2</vt:lpstr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XXVI/WP/2</dc:title>
  <dc:creator>koszowol</dc:creator>
  <cp:lastModifiedBy>anna_mucha</cp:lastModifiedBy>
  <cp:revision>5</cp:revision>
  <cp:lastPrinted>2021-06-15T09:42:00Z</cp:lastPrinted>
  <dcterms:created xsi:type="dcterms:W3CDTF">2021-05-10T09:13:00Z</dcterms:created>
  <dcterms:modified xsi:type="dcterms:W3CDTF">2021-06-15T09:43:00Z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2020-08-21T00:00:00Z</vt:filetime>
  </property>
</Properties>
</file>